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EC71" w14:textId="4001B67C" w:rsidR="00ED52B2" w:rsidRDefault="00ED52B2" w:rsidP="00ED52B2">
      <w:pPr>
        <w:jc w:val="center"/>
      </w:pPr>
    </w:p>
    <w:p w14:paraId="5D369DC8" w14:textId="483DF5B5" w:rsidR="00ED52B2" w:rsidRDefault="00F64F6D" w:rsidP="00ED52B2">
      <w:pPr>
        <w:jc w:val="center"/>
        <w:rPr>
          <w:b/>
          <w:bCs/>
        </w:rPr>
      </w:pPr>
      <w:r>
        <w:rPr>
          <w:b/>
          <w:bCs/>
        </w:rPr>
        <w:t xml:space="preserve">ANTIGUA AND BARBUDA ENVIRONMENT </w:t>
      </w:r>
      <w:r w:rsidR="47B1883F" w:rsidRPr="52A6AAED">
        <w:rPr>
          <w:b/>
          <w:bCs/>
        </w:rPr>
        <w:t>FOUNDATION</w:t>
      </w:r>
    </w:p>
    <w:p w14:paraId="3E576002" w14:textId="333B1452" w:rsidR="001F42B7" w:rsidRDefault="00F64F6D" w:rsidP="00ED52B2">
      <w:pPr>
        <w:jc w:val="center"/>
        <w:rPr>
          <w:b/>
          <w:bCs/>
        </w:rPr>
      </w:pPr>
      <w:r>
        <w:rPr>
          <w:b/>
          <w:bCs/>
        </w:rPr>
        <w:t>GRANT</w:t>
      </w:r>
      <w:r w:rsidR="08EC1FC5" w:rsidRPr="58096E20">
        <w:rPr>
          <w:b/>
          <w:bCs/>
        </w:rPr>
        <w:t xml:space="preserve"> </w:t>
      </w:r>
      <w:r w:rsidR="2C26A37D" w:rsidRPr="58096E20">
        <w:rPr>
          <w:b/>
          <w:bCs/>
        </w:rPr>
        <w:t xml:space="preserve">APPLICATION </w:t>
      </w:r>
      <w:r>
        <w:rPr>
          <w:b/>
          <w:bCs/>
        </w:rPr>
        <w:t>FORM WITH STEP-BY-STEP GUIDANCE</w:t>
      </w:r>
    </w:p>
    <w:p w14:paraId="55E8C69A" w14:textId="77777777" w:rsidR="00F64F6D" w:rsidRDefault="00F64F6D" w:rsidP="00F64F6D">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i/>
          <w:iCs/>
          <w:color w:val="FF0000"/>
        </w:rPr>
        <w:t>Please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note</w:t>
      </w:r>
      <w:proofErr w:type="spellEnd"/>
      <w:r>
        <w:rPr>
          <w:rStyle w:val="normaltextrun"/>
          <w:rFonts w:ascii="Calibri" w:hAnsi="Calibri" w:cs="Calibri"/>
          <w:i/>
          <w:iCs/>
          <w:color w:val="FF0000"/>
        </w:rPr>
        <w:t xml:space="preserve"> all </w:t>
      </w:r>
      <w:proofErr w:type="spellStart"/>
      <w:r>
        <w:rPr>
          <w:rStyle w:val="normaltextrun"/>
          <w:rFonts w:ascii="Calibri" w:hAnsi="Calibri" w:cs="Calibri"/>
          <w:i/>
          <w:iCs/>
          <w:color w:val="FF0000"/>
        </w:rPr>
        <w:t>applications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must</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be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submitted</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through</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our</w:t>
      </w:r>
      <w:proofErr w:type="spellEnd"/>
      <w:r>
        <w:rPr>
          <w:rStyle w:val="normaltextrun"/>
          <w:rFonts w:ascii="Calibri" w:hAnsi="Calibri" w:cs="Calibri"/>
          <w:i/>
          <w:iCs/>
          <w:color w:val="FF0000"/>
        </w:rPr>
        <w:t xml:space="preserve"> online </w:t>
      </w:r>
      <w:proofErr w:type="spellStart"/>
      <w:r>
        <w:rPr>
          <w:rStyle w:val="normaltextrun"/>
          <w:rFonts w:ascii="Calibri" w:hAnsi="Calibri" w:cs="Calibri"/>
          <w:i/>
          <w:iCs/>
          <w:color w:val="FF0000"/>
        </w:rPr>
        <w:t>form</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this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document</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is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only</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for</w:t>
      </w:r>
      <w:proofErr w:type="spellEnd"/>
      <w:r>
        <w:rPr>
          <w:rStyle w:val="normaltextrun"/>
          <w:rFonts w:ascii="Calibri" w:hAnsi="Calibri" w:cs="Calibri"/>
          <w:i/>
          <w:iCs/>
          <w:color w:val="FF0000"/>
        </w:rPr>
        <w:t xml:space="preserve"> support in </w:t>
      </w:r>
      <w:proofErr w:type="spellStart"/>
      <w:r>
        <w:rPr>
          <w:rStyle w:val="normaltextrun"/>
          <w:rFonts w:ascii="Calibri" w:hAnsi="Calibri" w:cs="Calibri"/>
          <w:i/>
          <w:iCs/>
          <w:color w:val="FF0000"/>
        </w:rPr>
        <w:t>drafting</w:t>
      </w:r>
      <w:proofErr w:type="spellEnd"/>
      <w:r>
        <w:rPr>
          <w:rStyle w:val="normaltextrun"/>
          <w:rFonts w:ascii="Calibri" w:hAnsi="Calibri" w:cs="Calibri"/>
          <w:i/>
          <w:iCs/>
          <w:color w:val="FF0000"/>
        </w:rPr>
        <w:t xml:space="preserve"> and </w:t>
      </w:r>
      <w:proofErr w:type="spellStart"/>
      <w:r>
        <w:rPr>
          <w:rStyle w:val="normaltextrun"/>
          <w:rFonts w:ascii="Calibri" w:hAnsi="Calibri" w:cs="Calibri"/>
          <w:i/>
          <w:iCs/>
          <w:color w:val="FF0000"/>
        </w:rPr>
        <w:t>completing</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your</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proposal</w:t>
      </w:r>
      <w:proofErr w:type="spellEnd"/>
      <w:r>
        <w:rPr>
          <w:rStyle w:val="normaltextrun"/>
          <w:rFonts w:ascii="Calibri" w:hAnsi="Calibri" w:cs="Calibri"/>
          <w:i/>
          <w:iCs/>
          <w:color w:val="FF0000"/>
        </w:rPr>
        <w:t>.</w:t>
      </w:r>
      <w:r>
        <w:rPr>
          <w:rStyle w:val="eop"/>
          <w:rFonts w:ascii="Calibri" w:hAnsi="Calibri" w:cs="Calibri"/>
          <w:color w:val="FF0000"/>
        </w:rPr>
        <w:t> </w:t>
      </w:r>
    </w:p>
    <w:p w14:paraId="45009E2D" w14:textId="13B7164D" w:rsidR="00F64F6D" w:rsidRDefault="00F64F6D" w:rsidP="00F64F6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FF0000"/>
        </w:rPr>
        <w:t>  </w:t>
      </w:r>
    </w:p>
    <w:p w14:paraId="43C110EB" w14:textId="71DF3ED1" w:rsidR="00F64F6D" w:rsidRDefault="00F64F6D" w:rsidP="00F64F6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color w:val="FF0000"/>
        </w:rPr>
        <w:t xml:space="preserve">Questions </w:t>
      </w:r>
      <w:proofErr w:type="spellStart"/>
      <w:r>
        <w:rPr>
          <w:rStyle w:val="normaltextrun"/>
          <w:rFonts w:ascii="Calibri" w:hAnsi="Calibri" w:cs="Calibri"/>
          <w:i/>
          <w:iCs/>
          <w:color w:val="FF0000"/>
        </w:rPr>
        <w:t>concerning</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outcomes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of</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project</w:t>
      </w:r>
      <w:proofErr w:type="spellEnd"/>
      <w:r>
        <w:rPr>
          <w:rStyle w:val="normaltextrun"/>
          <w:rFonts w:ascii="Calibri" w:hAnsi="Calibri" w:cs="Calibri"/>
          <w:i/>
          <w:iCs/>
          <w:color w:val="FF0000"/>
        </w:rPr>
        <w:t xml:space="preserve"> and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indicators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to</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measure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achievements</w:t>
      </w:r>
      <w:proofErr w:type="spellEnd"/>
      <w:r>
        <w:rPr>
          <w:rStyle w:val="normaltextrun"/>
          <w:rFonts w:ascii="Calibri" w:hAnsi="Calibri" w:cs="Calibri"/>
          <w:i/>
          <w:iCs/>
          <w:color w:val="FF0000"/>
        </w:rPr>
        <w:t xml:space="preserve"> at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end</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of</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project</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are</w:t>
      </w:r>
      <w:proofErr w:type="spellEnd"/>
      <w:r>
        <w:rPr>
          <w:rStyle w:val="normaltextrun"/>
          <w:rFonts w:ascii="Calibri" w:hAnsi="Calibri" w:cs="Calibri"/>
          <w:i/>
          <w:iCs/>
          <w:color w:val="FF0000"/>
        </w:rPr>
        <w:t xml:space="preserve"> not </w:t>
      </w:r>
      <w:proofErr w:type="spellStart"/>
      <w:r>
        <w:rPr>
          <w:rStyle w:val="normaltextrun"/>
          <w:rFonts w:ascii="Calibri" w:hAnsi="Calibri" w:cs="Calibri"/>
          <w:i/>
          <w:iCs/>
          <w:color w:val="FF0000"/>
        </w:rPr>
        <w:t>included</w:t>
      </w:r>
      <w:proofErr w:type="spellEnd"/>
      <w:r>
        <w:rPr>
          <w:rStyle w:val="normaltextrun"/>
          <w:rFonts w:ascii="Calibri" w:hAnsi="Calibri" w:cs="Calibri"/>
          <w:i/>
          <w:iCs/>
          <w:color w:val="FF0000"/>
        </w:rPr>
        <w:t xml:space="preserve"> in </w:t>
      </w:r>
      <w:proofErr w:type="spellStart"/>
      <w:r>
        <w:rPr>
          <w:rStyle w:val="normaltextrun"/>
          <w:rFonts w:ascii="Calibri" w:hAnsi="Calibri" w:cs="Calibri"/>
          <w:i/>
          <w:iCs/>
          <w:color w:val="FF0000"/>
        </w:rPr>
        <w:t>this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version</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of</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form </w:t>
      </w:r>
      <w:proofErr w:type="spellStart"/>
      <w:r>
        <w:rPr>
          <w:rStyle w:val="normaltextrun"/>
          <w:rFonts w:ascii="Calibri" w:hAnsi="Calibri" w:cs="Calibri"/>
          <w:i/>
          <w:iCs/>
          <w:color w:val="FF0000"/>
        </w:rPr>
        <w:t>because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they</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are</w:t>
      </w:r>
      <w:proofErr w:type="spellEnd"/>
      <w:r>
        <w:rPr>
          <w:rStyle w:val="normaltextrun"/>
          <w:rFonts w:ascii="Calibri" w:hAnsi="Calibri" w:cs="Calibri"/>
          <w:i/>
          <w:iCs/>
          <w:color w:val="FF0000"/>
        </w:rPr>
        <w:t xml:space="preserve"> multiple-</w:t>
      </w:r>
      <w:proofErr w:type="spellStart"/>
      <w:r>
        <w:rPr>
          <w:rStyle w:val="normaltextrun"/>
          <w:rFonts w:ascii="Calibri" w:hAnsi="Calibri" w:cs="Calibri"/>
          <w:i/>
          <w:iCs/>
          <w:color w:val="FF0000"/>
        </w:rPr>
        <w:t>choice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questions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that</w:t>
      </w:r>
      <w:proofErr w:type="spellEnd"/>
      <w:r>
        <w:rPr>
          <w:rStyle w:val="normaltextrun"/>
          <w:rFonts w:ascii="Calibri" w:hAnsi="Calibri" w:cs="Calibri"/>
          <w:i/>
          <w:iCs/>
          <w:color w:val="FF0000"/>
        </w:rPr>
        <w:t xml:space="preserve"> will </w:t>
      </w:r>
      <w:proofErr w:type="spellStart"/>
      <w:r>
        <w:rPr>
          <w:rStyle w:val="normaltextrun"/>
          <w:rFonts w:ascii="Calibri" w:hAnsi="Calibri" w:cs="Calibri"/>
          <w:i/>
          <w:iCs/>
          <w:color w:val="FF0000"/>
        </w:rPr>
        <w:t>be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easier</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to</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answer</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using</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online </w:t>
      </w:r>
      <w:proofErr w:type="spellStart"/>
      <w:r>
        <w:rPr>
          <w:rStyle w:val="normaltextrun"/>
          <w:rFonts w:ascii="Calibri" w:hAnsi="Calibri" w:cs="Calibri"/>
          <w:i/>
          <w:iCs/>
          <w:color w:val="FF0000"/>
        </w:rPr>
        <w:t>form</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Please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see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infographic</w:t>
      </w:r>
      <w:proofErr w:type="spellEnd"/>
      <w:r>
        <w:rPr>
          <w:rStyle w:val="normaltextrun"/>
          <w:rFonts w:ascii="Calibri" w:hAnsi="Calibri" w:cs="Calibri"/>
          <w:i/>
          <w:iCs/>
          <w:color w:val="FF0000"/>
        </w:rPr>
        <w:t xml:space="preserve"> ‘Impact Measurement Framework’ </w:t>
      </w:r>
      <w:proofErr w:type="spellStart"/>
      <w:r>
        <w:rPr>
          <w:rStyle w:val="normaltextrun"/>
          <w:rFonts w:ascii="Calibri" w:hAnsi="Calibri" w:cs="Calibri"/>
          <w:i/>
          <w:iCs/>
          <w:color w:val="FF0000"/>
        </w:rPr>
        <w:t>to</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identify</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most</w:t>
      </w:r>
      <w:proofErr w:type="spellEnd"/>
      <w:r>
        <w:rPr>
          <w:rStyle w:val="normaltextrun"/>
          <w:rFonts w:ascii="Calibri" w:hAnsi="Calibri" w:cs="Calibri"/>
          <w:i/>
          <w:iCs/>
          <w:color w:val="FF0000"/>
        </w:rPr>
        <w:t xml:space="preserve"> relevant </w:t>
      </w:r>
      <w:proofErr w:type="spellStart"/>
      <w:r>
        <w:rPr>
          <w:rStyle w:val="normaltextrun"/>
          <w:rFonts w:ascii="Calibri" w:hAnsi="Calibri" w:cs="Calibri"/>
          <w:i/>
          <w:iCs/>
          <w:color w:val="FF0000"/>
        </w:rPr>
        <w:t>outcomes</w:t>
      </w:r>
      <w:proofErr w:type="spellEnd"/>
      <w:r>
        <w:rPr>
          <w:rStyle w:val="normaltextrun"/>
          <w:rFonts w:ascii="Calibri" w:hAnsi="Calibri" w:cs="Calibri"/>
          <w:i/>
          <w:iCs/>
          <w:color w:val="FF0000"/>
        </w:rPr>
        <w:t xml:space="preserve"> and </w:t>
      </w:r>
      <w:proofErr w:type="spellStart"/>
      <w:r>
        <w:rPr>
          <w:rStyle w:val="normaltextrun"/>
          <w:rFonts w:ascii="Calibri" w:hAnsi="Calibri" w:cs="Calibri"/>
          <w:i/>
          <w:iCs/>
          <w:color w:val="FF0000"/>
        </w:rPr>
        <w:t>indicators</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to</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the</w:t>
      </w:r>
      <w:proofErr w:type="spellEnd"/>
      <w:r>
        <w:rPr>
          <w:rStyle w:val="normaltextrun"/>
          <w:rFonts w:ascii="Calibri" w:hAnsi="Calibri" w:cs="Calibri"/>
          <w:i/>
          <w:iCs/>
          <w:color w:val="FF0000"/>
        </w:rPr>
        <w:t xml:space="preserve"> </w:t>
      </w:r>
      <w:proofErr w:type="spellStart"/>
      <w:r>
        <w:rPr>
          <w:rStyle w:val="normaltextrun"/>
          <w:rFonts w:ascii="Calibri" w:hAnsi="Calibri" w:cs="Calibri"/>
          <w:i/>
          <w:iCs/>
          <w:color w:val="FF0000"/>
        </w:rPr>
        <w:t>project</w:t>
      </w:r>
      <w:proofErr w:type="spellEnd"/>
      <w:r>
        <w:rPr>
          <w:rStyle w:val="normaltextrun"/>
          <w:rFonts w:ascii="Calibri" w:hAnsi="Calibri" w:cs="Calibri"/>
          <w:i/>
          <w:iCs/>
          <w:color w:val="FF0000"/>
        </w:rPr>
        <w:t>.</w:t>
      </w:r>
      <w:r>
        <w:rPr>
          <w:rStyle w:val="eop"/>
          <w:rFonts w:ascii="Calibri" w:hAnsi="Calibri" w:cs="Calibri"/>
          <w:color w:val="FF0000"/>
        </w:rPr>
        <w:t> </w:t>
      </w:r>
    </w:p>
    <w:p w14:paraId="7279D354" w14:textId="77777777" w:rsidR="00F64F6D" w:rsidRDefault="00F64F6D" w:rsidP="00F64F6D">
      <w:pPr>
        <w:rPr>
          <w:b/>
          <w:bCs/>
        </w:rPr>
      </w:pPr>
    </w:p>
    <w:p w14:paraId="69633A5E" w14:textId="3D5E6575" w:rsidR="001F42B7" w:rsidRPr="008B2814" w:rsidRDefault="001F42B7">
      <w:pPr>
        <w:rPr>
          <w:sz w:val="24"/>
          <w:szCs w:val="24"/>
        </w:rPr>
      </w:pPr>
    </w:p>
    <w:p w14:paraId="33A4532E" w14:textId="1858D807" w:rsidR="001F42B7" w:rsidRPr="008B2814" w:rsidRDefault="2C26A37D" w:rsidP="7839D974">
      <w:pPr>
        <w:pStyle w:val="ListParagraph"/>
        <w:numPr>
          <w:ilvl w:val="0"/>
          <w:numId w:val="41"/>
        </w:numPr>
        <w:rPr>
          <w:b/>
          <w:bCs/>
          <w:sz w:val="24"/>
          <w:szCs w:val="24"/>
        </w:rPr>
      </w:pPr>
      <w:r w:rsidRPr="008B2814">
        <w:rPr>
          <w:b/>
          <w:bCs/>
          <w:sz w:val="24"/>
          <w:szCs w:val="24"/>
          <w:u w:val="single"/>
        </w:rPr>
        <w:t>ORGANISATION DETAILS</w:t>
      </w:r>
      <w:r w:rsidRPr="008B2814">
        <w:rPr>
          <w:b/>
          <w:bCs/>
          <w:sz w:val="24"/>
          <w:szCs w:val="24"/>
        </w:rPr>
        <w:t xml:space="preserve"> </w:t>
      </w:r>
    </w:p>
    <w:p w14:paraId="2364425C" w14:textId="77777777" w:rsidR="008B2814" w:rsidRDefault="008B2814" w:rsidP="008B2814">
      <w:pPr>
        <w:pStyle w:val="ListParagraph"/>
        <w:ind w:left="360"/>
      </w:pPr>
    </w:p>
    <w:p w14:paraId="490CDA87" w14:textId="4A9A2560" w:rsidR="429FCB65" w:rsidRDefault="429FCB65" w:rsidP="566551FA">
      <w:pPr>
        <w:pStyle w:val="ListParagraph"/>
        <w:numPr>
          <w:ilvl w:val="0"/>
          <w:numId w:val="39"/>
        </w:numPr>
      </w:pPr>
      <w:r>
        <w:t xml:space="preserve">Organisation name </w:t>
      </w:r>
    </w:p>
    <w:p w14:paraId="1698A70C" w14:textId="77777777" w:rsidR="00943C2B" w:rsidRDefault="00943C2B" w:rsidP="00943C2B"/>
    <w:p w14:paraId="238977EA" w14:textId="5AE70D35" w:rsidR="429FCB65" w:rsidRDefault="429FCB65" w:rsidP="566551FA">
      <w:pPr>
        <w:pStyle w:val="ListParagraph"/>
        <w:numPr>
          <w:ilvl w:val="0"/>
          <w:numId w:val="39"/>
        </w:numPr>
      </w:pPr>
      <w:r>
        <w:t xml:space="preserve">Lead contact details </w:t>
      </w:r>
    </w:p>
    <w:p w14:paraId="0EA741C1" w14:textId="3582AE36" w:rsidR="429FCB65" w:rsidRDefault="429FCB65" w:rsidP="566551FA">
      <w:pPr>
        <w:pStyle w:val="ListParagraph"/>
        <w:numPr>
          <w:ilvl w:val="1"/>
          <w:numId w:val="39"/>
        </w:numPr>
      </w:pPr>
      <w:r>
        <w:t xml:space="preserve">First name/Last name/Email/Phone/Role </w:t>
      </w:r>
      <w:r w:rsidR="6291AF8A">
        <w:t>within the organisation</w:t>
      </w:r>
    </w:p>
    <w:p w14:paraId="6421A821" w14:textId="77777777" w:rsidR="00943C2B" w:rsidRDefault="00943C2B" w:rsidP="00943C2B"/>
    <w:p w14:paraId="50B95A16" w14:textId="66FF183C" w:rsidR="429FCB65" w:rsidRDefault="429FCB65" w:rsidP="566551FA">
      <w:pPr>
        <w:pStyle w:val="ListParagraph"/>
        <w:numPr>
          <w:ilvl w:val="0"/>
          <w:numId w:val="39"/>
        </w:numPr>
      </w:pPr>
      <w:r>
        <w:t>Organisation address</w:t>
      </w:r>
    </w:p>
    <w:p w14:paraId="63519AB9" w14:textId="77777777" w:rsidR="00943C2B" w:rsidRDefault="00943C2B" w:rsidP="00943C2B"/>
    <w:p w14:paraId="3CD76CB3" w14:textId="4F2F75E5" w:rsidR="429FCB65" w:rsidRDefault="429FCB65" w:rsidP="566551FA">
      <w:pPr>
        <w:pStyle w:val="ListParagraph"/>
        <w:numPr>
          <w:ilvl w:val="0"/>
          <w:numId w:val="39"/>
        </w:numPr>
      </w:pPr>
      <w:r>
        <w:t>Year of establishment</w:t>
      </w:r>
    </w:p>
    <w:p w14:paraId="70184507" w14:textId="77178DA7" w:rsidR="1DE6563F" w:rsidRDefault="1DE6563F" w:rsidP="1DE6563F"/>
    <w:p w14:paraId="5200F392" w14:textId="511B7F1D" w:rsidR="4506FBA6" w:rsidRDefault="4506FBA6" w:rsidP="32BA4736">
      <w:pPr>
        <w:pStyle w:val="ListParagraph"/>
        <w:numPr>
          <w:ilvl w:val="0"/>
          <w:numId w:val="39"/>
        </w:numPr>
      </w:pPr>
      <w:r>
        <w:t>Legal s</w:t>
      </w:r>
      <w:r w:rsidR="0E72BD37">
        <w:t>t</w:t>
      </w:r>
      <w:r>
        <w:t>atus (optional)</w:t>
      </w:r>
    </w:p>
    <w:p w14:paraId="6ACAA549" w14:textId="77777777" w:rsidR="00943C2B" w:rsidRDefault="00943C2B" w:rsidP="00943C2B"/>
    <w:p w14:paraId="7654607F" w14:textId="0FD837F8" w:rsidR="429FCB65" w:rsidRDefault="429FCB65" w:rsidP="566551FA">
      <w:pPr>
        <w:pStyle w:val="ListParagraph"/>
        <w:numPr>
          <w:ilvl w:val="0"/>
          <w:numId w:val="39"/>
        </w:numPr>
      </w:pPr>
      <w:r>
        <w:t xml:space="preserve">Website </w:t>
      </w:r>
    </w:p>
    <w:p w14:paraId="74E7D6FE" w14:textId="77777777" w:rsidR="00943C2B" w:rsidRDefault="00943C2B" w:rsidP="00943C2B"/>
    <w:p w14:paraId="4F33518D" w14:textId="7CB8B29E" w:rsidR="00943C2B" w:rsidRDefault="429FCB65" w:rsidP="007A7D02">
      <w:pPr>
        <w:pStyle w:val="ListParagraph"/>
        <w:numPr>
          <w:ilvl w:val="0"/>
          <w:numId w:val="39"/>
        </w:numPr>
      </w:pPr>
      <w:r>
        <w:t>Social media URLs</w:t>
      </w:r>
    </w:p>
    <w:p w14:paraId="4E87EA46" w14:textId="77777777" w:rsidR="00943C2B" w:rsidRDefault="00943C2B" w:rsidP="00943C2B"/>
    <w:p w14:paraId="552F74A7" w14:textId="636DF9CD" w:rsidR="429FCB65" w:rsidRDefault="429FCB65" w:rsidP="566551FA">
      <w:pPr>
        <w:pStyle w:val="ListParagraph"/>
        <w:numPr>
          <w:ilvl w:val="0"/>
          <w:numId w:val="39"/>
        </w:numPr>
      </w:pPr>
      <w:r>
        <w:t xml:space="preserve">Has your organisation applied for a grant with us before? </w:t>
      </w:r>
      <w:r w:rsidR="007A7D02">
        <w:t>Yes/No</w:t>
      </w:r>
    </w:p>
    <w:p w14:paraId="0114A443" w14:textId="77777777" w:rsidR="00943C2B" w:rsidRDefault="00943C2B" w:rsidP="00943C2B"/>
    <w:p w14:paraId="368A8D04" w14:textId="3680CB21" w:rsidR="429FCB65" w:rsidRDefault="429FCB65" w:rsidP="00F64F6D">
      <w:pPr>
        <w:pStyle w:val="ListParagraph"/>
        <w:numPr>
          <w:ilvl w:val="0"/>
          <w:numId w:val="39"/>
        </w:numPr>
        <w:ind w:left="1077" w:hanging="357"/>
        <w:rPr>
          <w:i/>
          <w:iCs/>
        </w:rPr>
      </w:pPr>
      <w:r>
        <w:t xml:space="preserve">Tell us about your organisation and why </w:t>
      </w:r>
      <w:r w:rsidR="421B78D6">
        <w:t>it is</w:t>
      </w:r>
      <w:r>
        <w:t xml:space="preserve"> suited for this grant </w:t>
      </w:r>
      <w:r w:rsidR="7D1EDE13" w:rsidRPr="1DE6563F">
        <w:rPr>
          <w:i/>
          <w:iCs/>
        </w:rPr>
        <w:t>(Max</w:t>
      </w:r>
      <w:r w:rsidR="5088CB9A" w:rsidRPr="1DE6563F">
        <w:rPr>
          <w:i/>
          <w:iCs/>
        </w:rPr>
        <w:t>imum</w:t>
      </w:r>
      <w:r w:rsidR="7D1EDE13" w:rsidRPr="1DE6563F">
        <w:rPr>
          <w:i/>
          <w:iCs/>
        </w:rPr>
        <w:t xml:space="preserve"> 250 words)</w:t>
      </w:r>
      <w:r w:rsidR="00F64F6D" w:rsidRPr="00F64F6D">
        <w:rPr>
          <w:rStyle w:val="ListParagraph"/>
          <w:rFonts w:ascii="Calibri" w:hAnsi="Calibri" w:cs="Calibri"/>
          <w:color w:val="FF0000"/>
          <w:shd w:val="clear" w:color="auto" w:fill="FFFFFF"/>
        </w:rPr>
        <w:t xml:space="preserve"> </w:t>
      </w:r>
      <w:r w:rsidR="00F64F6D">
        <w:rPr>
          <w:rStyle w:val="normaltextrun"/>
          <w:rFonts w:ascii="Calibri" w:hAnsi="Calibri" w:cs="Calibri"/>
          <w:color w:val="FF0000"/>
          <w:shd w:val="clear" w:color="auto" w:fill="FFFFFF"/>
        </w:rPr>
        <w:t>Show us what experience your organisation has in this line of work and what, if any, relevant projects the organisation has been involved in before.</w:t>
      </w:r>
      <w:r w:rsidR="00F64F6D">
        <w:rPr>
          <w:rStyle w:val="eop"/>
          <w:rFonts w:ascii="Calibri" w:hAnsi="Calibri" w:cs="Calibri"/>
          <w:color w:val="FF0000"/>
          <w:shd w:val="clear" w:color="auto" w:fill="FFFFFF"/>
        </w:rPr>
        <w:t> </w:t>
      </w:r>
    </w:p>
    <w:p w14:paraId="7E8C6DC8" w14:textId="74DD22D1" w:rsidR="00943C2B" w:rsidRDefault="00943C2B" w:rsidP="58096E20"/>
    <w:p w14:paraId="5AA13A02" w14:textId="1F6B0F0D" w:rsidR="00F64F6D" w:rsidRPr="00F64F6D" w:rsidRDefault="05AFDC15" w:rsidP="00F64F6D">
      <w:pPr>
        <w:pStyle w:val="ListParagraph"/>
        <w:numPr>
          <w:ilvl w:val="0"/>
          <w:numId w:val="39"/>
        </w:numPr>
        <w:rPr>
          <w:rStyle w:val="normaltextrun"/>
        </w:rPr>
      </w:pPr>
      <w:r>
        <w:t>Please tell us about the people who will deliver the project and their</w:t>
      </w:r>
      <w:r w:rsidR="3AC80E9E">
        <w:t xml:space="preserve"> relevant</w:t>
      </w:r>
      <w:r>
        <w:t xml:space="preserve"> qualifications</w:t>
      </w:r>
      <w:r w:rsidR="3A910AC9">
        <w:t xml:space="preserve"> and </w:t>
      </w:r>
      <w:r>
        <w:t xml:space="preserve">experience </w:t>
      </w:r>
      <w:r w:rsidRPr="1DE6563F">
        <w:rPr>
          <w:i/>
          <w:iCs/>
        </w:rPr>
        <w:t>(Max</w:t>
      </w:r>
      <w:r w:rsidR="12E0AD3F" w:rsidRPr="1DE6563F">
        <w:rPr>
          <w:i/>
          <w:iCs/>
        </w:rPr>
        <w:t>imum</w:t>
      </w:r>
      <w:r w:rsidRPr="1DE6563F">
        <w:rPr>
          <w:i/>
          <w:iCs/>
        </w:rPr>
        <w:t xml:space="preserve"> 250 words)</w:t>
      </w:r>
      <w:r w:rsidR="00F64F6D" w:rsidRPr="00F64F6D">
        <w:rPr>
          <w:rStyle w:val="ListParagraph"/>
          <w:rFonts w:ascii="Calibri" w:hAnsi="Calibri" w:cs="Calibri"/>
          <w:color w:val="FF0000"/>
          <w:shd w:val="clear" w:color="auto" w:fill="FFFFFF"/>
        </w:rPr>
        <w:t xml:space="preserve"> </w:t>
      </w:r>
    </w:p>
    <w:p w14:paraId="76C966A2" w14:textId="0867F754" w:rsidR="05AFDC15" w:rsidRPr="00943C2B" w:rsidRDefault="00F64F6D" w:rsidP="00F64F6D">
      <w:pPr>
        <w:pStyle w:val="ListParagraph"/>
        <w:ind w:left="1080"/>
      </w:pPr>
      <w:r w:rsidRPr="00F64F6D">
        <w:rPr>
          <w:rStyle w:val="normaltextrun"/>
          <w:rFonts w:ascii="Calibri" w:hAnsi="Calibri" w:cs="Calibri"/>
          <w:color w:val="FF0000"/>
          <w:shd w:val="clear" w:color="auto" w:fill="FFFFFF"/>
        </w:rPr>
        <w:t>Show us the team has the necessary skills to deliver the project.</w:t>
      </w:r>
      <w:r w:rsidRPr="00F64F6D">
        <w:rPr>
          <w:rStyle w:val="eop"/>
          <w:rFonts w:ascii="Calibri" w:hAnsi="Calibri" w:cs="Calibri"/>
          <w:color w:val="FF0000"/>
          <w:shd w:val="clear" w:color="auto" w:fill="FFFFFF"/>
        </w:rPr>
        <w:t> </w:t>
      </w:r>
    </w:p>
    <w:p w14:paraId="022E6C65" w14:textId="77777777" w:rsidR="00943C2B" w:rsidRDefault="00943C2B" w:rsidP="00943C2B"/>
    <w:p w14:paraId="4D945395" w14:textId="3E8DA71B" w:rsidR="00F64F6D" w:rsidRPr="00F64F6D" w:rsidRDefault="05AFDC15" w:rsidP="00F64F6D">
      <w:pPr>
        <w:pStyle w:val="ListParagraph"/>
        <w:numPr>
          <w:ilvl w:val="0"/>
          <w:numId w:val="39"/>
        </w:numPr>
        <w:rPr>
          <w:rStyle w:val="normaltextrun"/>
          <w:i/>
          <w:iCs/>
        </w:rPr>
      </w:pPr>
      <w:r>
        <w:t>Please name any other organisations involved with this grant application and their role</w:t>
      </w:r>
      <w:r w:rsidR="0364E969">
        <w:t>s</w:t>
      </w:r>
      <w:r>
        <w:t xml:space="preserve"> in the project </w:t>
      </w:r>
      <w:r w:rsidRPr="1DE6563F">
        <w:rPr>
          <w:i/>
          <w:iCs/>
        </w:rPr>
        <w:t>(Max</w:t>
      </w:r>
      <w:r w:rsidR="70A4F2E5" w:rsidRPr="1DE6563F">
        <w:rPr>
          <w:i/>
          <w:iCs/>
        </w:rPr>
        <w:t>imum</w:t>
      </w:r>
      <w:r w:rsidRPr="1DE6563F">
        <w:rPr>
          <w:i/>
          <w:iCs/>
        </w:rPr>
        <w:t xml:space="preserve"> 100 words)</w:t>
      </w:r>
      <w:r w:rsidR="00F64F6D" w:rsidRPr="00F64F6D">
        <w:rPr>
          <w:rStyle w:val="ListParagraph"/>
          <w:rFonts w:ascii="Calibri" w:hAnsi="Calibri" w:cs="Calibri"/>
          <w:color w:val="FF0000"/>
          <w:shd w:val="clear" w:color="auto" w:fill="FFFFFF"/>
        </w:rPr>
        <w:t xml:space="preserve"> </w:t>
      </w:r>
    </w:p>
    <w:p w14:paraId="62C48A03" w14:textId="53D1B139" w:rsidR="001F42B7" w:rsidRPr="00F64F6D" w:rsidRDefault="00F64F6D" w:rsidP="00F64F6D">
      <w:pPr>
        <w:pStyle w:val="ListParagraph"/>
        <w:ind w:left="1080"/>
        <w:rPr>
          <w:i/>
          <w:iCs/>
        </w:rPr>
      </w:pPr>
      <w:r w:rsidRPr="00F64F6D">
        <w:rPr>
          <w:rStyle w:val="normaltextrun"/>
          <w:rFonts w:ascii="Calibri" w:hAnsi="Calibri" w:cs="Calibri"/>
          <w:color w:val="FF0000"/>
          <w:shd w:val="clear" w:color="auto" w:fill="FFFFFF"/>
        </w:rPr>
        <w:t>Tell us if</w:t>
      </w:r>
      <w:r w:rsidRPr="00F64F6D">
        <w:rPr>
          <w:rStyle w:val="normaltextrun"/>
          <w:rFonts w:ascii="Calibri" w:hAnsi="Calibri" w:cs="Calibri"/>
          <w:color w:val="000000"/>
          <w:shd w:val="clear" w:color="auto" w:fill="FFFFFF"/>
        </w:rPr>
        <w:t xml:space="preserve"> </w:t>
      </w:r>
      <w:r w:rsidRPr="00F64F6D">
        <w:rPr>
          <w:rStyle w:val="normaltextrun"/>
          <w:rFonts w:ascii="Calibri" w:hAnsi="Calibri" w:cs="Calibri"/>
          <w:color w:val="FF0000"/>
          <w:shd w:val="clear" w:color="auto" w:fill="FFFFFF"/>
        </w:rPr>
        <w:t>other organisations will be involved in the project in any way or participating in any activity, for example, trainers, volunteers, cooperatives, co-funding or co-development partners. Please note that these people are not necessarily involved in the proposal development, nor will they receive the funding directly. </w:t>
      </w:r>
      <w:r w:rsidRPr="00F64F6D">
        <w:rPr>
          <w:rStyle w:val="eop"/>
          <w:rFonts w:ascii="Calibri" w:hAnsi="Calibri" w:cs="Calibri"/>
          <w:color w:val="FF0000"/>
          <w:shd w:val="clear" w:color="auto" w:fill="FFFFFF"/>
        </w:rPr>
        <w:t> </w:t>
      </w:r>
    </w:p>
    <w:p w14:paraId="3F1FF18C" w14:textId="57120968" w:rsidR="52A6AAED" w:rsidRDefault="52A6AAED" w:rsidP="52A6AAED">
      <w:pPr>
        <w:rPr>
          <w:i/>
          <w:iCs/>
        </w:rPr>
      </w:pPr>
    </w:p>
    <w:p w14:paraId="5E5787A5" w14:textId="6337E7D2" w:rsidR="001F42B7" w:rsidRPr="008B2814" w:rsidRDefault="72140402" w:rsidP="7839D974">
      <w:pPr>
        <w:pStyle w:val="ListParagraph"/>
        <w:numPr>
          <w:ilvl w:val="0"/>
          <w:numId w:val="41"/>
        </w:numPr>
        <w:rPr>
          <w:b/>
          <w:bCs/>
          <w:sz w:val="24"/>
          <w:szCs w:val="24"/>
        </w:rPr>
      </w:pPr>
      <w:r w:rsidRPr="008B2814">
        <w:rPr>
          <w:b/>
          <w:bCs/>
          <w:sz w:val="24"/>
          <w:szCs w:val="24"/>
          <w:u w:val="single"/>
        </w:rPr>
        <w:t xml:space="preserve">PROJECT </w:t>
      </w:r>
      <w:r w:rsidR="4E2F4F3D" w:rsidRPr="008B2814">
        <w:rPr>
          <w:b/>
          <w:bCs/>
          <w:sz w:val="24"/>
          <w:szCs w:val="24"/>
          <w:u w:val="single"/>
        </w:rPr>
        <w:t>OVERVIEW</w:t>
      </w:r>
    </w:p>
    <w:p w14:paraId="72C55B9F" w14:textId="77777777" w:rsidR="008B2814" w:rsidRDefault="008B2814" w:rsidP="008B2814">
      <w:pPr>
        <w:pStyle w:val="ListParagraph"/>
        <w:ind w:left="360"/>
      </w:pPr>
    </w:p>
    <w:p w14:paraId="6435EBF4" w14:textId="040894B1" w:rsidR="2F411F04" w:rsidRDefault="6C947FBB" w:rsidP="7839D974">
      <w:pPr>
        <w:pStyle w:val="ListParagraph"/>
        <w:numPr>
          <w:ilvl w:val="1"/>
          <w:numId w:val="41"/>
        </w:numPr>
      </w:pPr>
      <w:r>
        <w:t xml:space="preserve">Title </w:t>
      </w:r>
    </w:p>
    <w:p w14:paraId="583D0558" w14:textId="77777777" w:rsidR="00943C2B" w:rsidRDefault="00943C2B" w:rsidP="00943C2B"/>
    <w:p w14:paraId="0C29957B" w14:textId="00F16795" w:rsidR="00F64F6D" w:rsidRPr="00F64F6D" w:rsidRDefault="6C947FBB" w:rsidP="00F64F6D">
      <w:pPr>
        <w:pStyle w:val="ListParagraph"/>
        <w:numPr>
          <w:ilvl w:val="1"/>
          <w:numId w:val="41"/>
        </w:numPr>
        <w:rPr>
          <w:rStyle w:val="normaltextrun"/>
          <w:i/>
          <w:iCs/>
        </w:rPr>
      </w:pPr>
      <w:r>
        <w:t xml:space="preserve">Project summary </w:t>
      </w:r>
      <w:r w:rsidR="1971E0F8" w:rsidRPr="32BA4736">
        <w:rPr>
          <w:i/>
          <w:iCs/>
        </w:rPr>
        <w:t>(Max</w:t>
      </w:r>
      <w:r w:rsidR="68CFB690" w:rsidRPr="32BA4736">
        <w:rPr>
          <w:i/>
          <w:iCs/>
        </w:rPr>
        <w:t>imum</w:t>
      </w:r>
      <w:r w:rsidR="1971E0F8" w:rsidRPr="32BA4736">
        <w:rPr>
          <w:i/>
          <w:iCs/>
        </w:rPr>
        <w:t xml:space="preserve"> 100 words)</w:t>
      </w:r>
    </w:p>
    <w:p w14:paraId="02F00269" w14:textId="2917DE62" w:rsidR="00F64F6D" w:rsidRPr="00F64F6D" w:rsidRDefault="00F64F6D" w:rsidP="00F64F6D">
      <w:pPr>
        <w:pStyle w:val="ListParagraph"/>
        <w:ind w:left="644"/>
        <w:rPr>
          <w:i/>
          <w:iCs/>
        </w:rPr>
      </w:pPr>
      <w:r w:rsidRPr="00F64F6D">
        <w:rPr>
          <w:rStyle w:val="normaltextrun"/>
          <w:rFonts w:ascii="Calibri" w:hAnsi="Calibri" w:cs="Calibri"/>
          <w:color w:val="FF0000"/>
          <w:shd w:val="clear" w:color="auto" w:fill="FFFFFF"/>
        </w:rPr>
        <w:t>Provide a brief overview of the proposed project and describe the core idea of your application</w:t>
      </w:r>
    </w:p>
    <w:p w14:paraId="4C631956" w14:textId="77777777" w:rsidR="00943C2B" w:rsidRDefault="00943C2B" w:rsidP="00943C2B"/>
    <w:p w14:paraId="0EF6A7DF" w14:textId="4C86235D" w:rsidR="7D391C12" w:rsidRDefault="7D391C12" w:rsidP="52A6AAED">
      <w:pPr>
        <w:pStyle w:val="ListParagraph"/>
        <w:numPr>
          <w:ilvl w:val="1"/>
          <w:numId w:val="41"/>
        </w:numPr>
        <w:rPr>
          <w:color w:val="FF0000"/>
        </w:rPr>
      </w:pPr>
      <w:r>
        <w:t>Proposed start and end date of the project</w:t>
      </w:r>
    </w:p>
    <w:p w14:paraId="7DF01DE8" w14:textId="030F080F" w:rsidR="58096E20" w:rsidRDefault="58096E20" w:rsidP="58096E20">
      <w:pPr>
        <w:rPr>
          <w:color w:val="FF0000"/>
        </w:rPr>
      </w:pPr>
    </w:p>
    <w:p w14:paraId="1C4EB137" w14:textId="38DED0BB" w:rsidR="00F64F6D" w:rsidRPr="00F64F6D" w:rsidRDefault="6C947FBB" w:rsidP="00F64F6D">
      <w:pPr>
        <w:pStyle w:val="ListParagraph"/>
        <w:numPr>
          <w:ilvl w:val="1"/>
          <w:numId w:val="41"/>
        </w:numPr>
        <w:rPr>
          <w:rStyle w:val="normaltextrun"/>
          <w:i/>
          <w:iCs/>
        </w:rPr>
      </w:pPr>
      <w:r>
        <w:t>Where will the project take place</w:t>
      </w:r>
      <w:r w:rsidR="00943C2B">
        <w:t>?</w:t>
      </w:r>
      <w:r w:rsidRPr="32BA4736">
        <w:rPr>
          <w:i/>
          <w:iCs/>
        </w:rPr>
        <w:t xml:space="preserve"> </w:t>
      </w:r>
      <w:r w:rsidR="33A6BE60" w:rsidRPr="32BA4736">
        <w:rPr>
          <w:i/>
          <w:iCs/>
        </w:rPr>
        <w:t>(Max</w:t>
      </w:r>
      <w:r w:rsidR="79D0B53E" w:rsidRPr="32BA4736">
        <w:rPr>
          <w:i/>
          <w:iCs/>
        </w:rPr>
        <w:t>imum</w:t>
      </w:r>
      <w:r w:rsidR="33A6BE60" w:rsidRPr="32BA4736">
        <w:rPr>
          <w:i/>
          <w:iCs/>
        </w:rPr>
        <w:t xml:space="preserve"> 50 words)</w:t>
      </w:r>
    </w:p>
    <w:p w14:paraId="6F4FE5C5" w14:textId="0D843D02" w:rsidR="00F64F6D" w:rsidRPr="00F64F6D" w:rsidRDefault="00F64F6D" w:rsidP="00F64F6D">
      <w:pPr>
        <w:pStyle w:val="ListParagraph"/>
        <w:ind w:left="644"/>
        <w:rPr>
          <w:i/>
          <w:iCs/>
        </w:rPr>
      </w:pPr>
      <w:r w:rsidRPr="00F64F6D">
        <w:rPr>
          <w:rStyle w:val="normaltextrun"/>
          <w:rFonts w:ascii="Calibri" w:hAnsi="Calibri" w:cs="Calibri"/>
          <w:color w:val="FF0000"/>
          <w:shd w:val="clear" w:color="auto" w:fill="FFFFFF"/>
        </w:rPr>
        <w:t>Tell us which territories the project will cover. Be as specific as required e.g., regions, cities, a particular protected area</w:t>
      </w:r>
    </w:p>
    <w:p w14:paraId="34F91CC2" w14:textId="15FD9E2D" w:rsidR="58096E20" w:rsidRDefault="58096E20" w:rsidP="58096E20"/>
    <w:p w14:paraId="4B5BF040" w14:textId="5BE373AF" w:rsidR="00943C2B" w:rsidRPr="00F64F6D" w:rsidRDefault="72140402" w:rsidP="00F64F6D">
      <w:pPr>
        <w:pStyle w:val="ListParagraph"/>
        <w:numPr>
          <w:ilvl w:val="1"/>
          <w:numId w:val="41"/>
        </w:numPr>
        <w:rPr>
          <w:rStyle w:val="eop"/>
          <w:i/>
          <w:iCs/>
        </w:rPr>
      </w:pPr>
      <w:r>
        <w:t xml:space="preserve">What is the </w:t>
      </w:r>
      <w:r w:rsidR="1B03E3E9">
        <w:t>environmental challenge</w:t>
      </w:r>
      <w:r>
        <w:t xml:space="preserve"> </w:t>
      </w:r>
      <w:r w:rsidR="30F3D9CB">
        <w:t xml:space="preserve">the </w:t>
      </w:r>
      <w:r>
        <w:t>project is aiming to address</w:t>
      </w:r>
      <w:r w:rsidR="00943C2B">
        <w:t>?</w:t>
      </w:r>
      <w:r>
        <w:t xml:space="preserve"> </w:t>
      </w:r>
      <w:r w:rsidRPr="32BA4736">
        <w:rPr>
          <w:i/>
          <w:iCs/>
        </w:rPr>
        <w:t>(</w:t>
      </w:r>
      <w:r w:rsidR="367EDEFA" w:rsidRPr="32BA4736">
        <w:rPr>
          <w:i/>
          <w:iCs/>
        </w:rPr>
        <w:t xml:space="preserve">Maximum </w:t>
      </w:r>
      <w:r w:rsidRPr="32BA4736">
        <w:rPr>
          <w:i/>
          <w:iCs/>
        </w:rPr>
        <w:t xml:space="preserve">100 words) </w:t>
      </w:r>
      <w:r w:rsidR="00F64F6D" w:rsidRPr="00F64F6D">
        <w:rPr>
          <w:rStyle w:val="normaltextrun"/>
          <w:rFonts w:ascii="Calibri" w:hAnsi="Calibri" w:cs="Calibri"/>
          <w:color w:val="FF0000"/>
          <w:shd w:val="clear" w:color="auto" w:fill="FFFFFF"/>
        </w:rPr>
        <w:t>Show us you understand the environmental issue you’re addressing, what is that is threatening the environment, a particular species or habitat. Please don’t describe here the project, you will be able to describe it in more detail below.</w:t>
      </w:r>
      <w:r w:rsidR="00F64F6D" w:rsidRPr="00F64F6D">
        <w:rPr>
          <w:rStyle w:val="eop"/>
          <w:rFonts w:ascii="Calibri" w:hAnsi="Calibri" w:cs="Calibri"/>
          <w:color w:val="FF0000"/>
          <w:shd w:val="clear" w:color="auto" w:fill="FFFFFF"/>
        </w:rPr>
        <w:t> </w:t>
      </w:r>
    </w:p>
    <w:p w14:paraId="2FB5E222" w14:textId="77777777" w:rsidR="00F64F6D" w:rsidRPr="00F64F6D" w:rsidRDefault="00F64F6D" w:rsidP="00F64F6D">
      <w:pPr>
        <w:ind w:left="284"/>
        <w:contextualSpacing/>
        <w:rPr>
          <w:i/>
          <w:iCs/>
        </w:rPr>
      </w:pPr>
    </w:p>
    <w:p w14:paraId="5C84BDEF" w14:textId="72932F20" w:rsidR="00443271" w:rsidRDefault="00443271" w:rsidP="32BA4736">
      <w:pPr>
        <w:pStyle w:val="ListParagraph"/>
        <w:numPr>
          <w:ilvl w:val="1"/>
          <w:numId w:val="41"/>
        </w:numPr>
        <w:rPr>
          <w:i/>
          <w:iCs/>
          <w:color w:val="1D1C1D"/>
        </w:rPr>
      </w:pPr>
      <w:r w:rsidRPr="32BA4736">
        <w:rPr>
          <w:color w:val="1D1C1D"/>
        </w:rPr>
        <w:t xml:space="preserve">Your project will be implemented through: </w:t>
      </w:r>
    </w:p>
    <w:p w14:paraId="31436BC3" w14:textId="566852AD" w:rsidR="65761D75" w:rsidRDefault="65761D75" w:rsidP="10B3F6E5">
      <w:pPr>
        <w:pStyle w:val="ListParagraph"/>
        <w:numPr>
          <w:ilvl w:val="2"/>
          <w:numId w:val="41"/>
        </w:numPr>
      </w:pPr>
      <w:r>
        <w:t>Direct e</w:t>
      </w:r>
      <w:r w:rsidR="00443271">
        <w:t xml:space="preserve">nvironmental action </w:t>
      </w:r>
      <w:r w:rsidR="5DA04264">
        <w:t>(field work)</w:t>
      </w:r>
    </w:p>
    <w:p w14:paraId="5FA88633" w14:textId="77777777" w:rsidR="00443271" w:rsidRDefault="00443271" w:rsidP="00443271">
      <w:pPr>
        <w:pStyle w:val="ListParagraph"/>
        <w:numPr>
          <w:ilvl w:val="2"/>
          <w:numId w:val="41"/>
        </w:numPr>
      </w:pPr>
      <w:r>
        <w:t xml:space="preserve">Awareness raising and/or education </w:t>
      </w:r>
    </w:p>
    <w:p w14:paraId="5F3135F5" w14:textId="77777777" w:rsidR="00443271" w:rsidRDefault="00443271" w:rsidP="00443271">
      <w:pPr>
        <w:pStyle w:val="ListParagraph"/>
        <w:numPr>
          <w:ilvl w:val="2"/>
          <w:numId w:val="41"/>
        </w:numPr>
      </w:pPr>
      <w:r>
        <w:t>Research and analysis</w:t>
      </w:r>
    </w:p>
    <w:p w14:paraId="7DEFD343" w14:textId="77777777" w:rsidR="00443271" w:rsidRDefault="00443271" w:rsidP="00443271">
      <w:pPr>
        <w:pStyle w:val="ListParagraph"/>
        <w:numPr>
          <w:ilvl w:val="2"/>
          <w:numId w:val="41"/>
        </w:numPr>
      </w:pPr>
      <w:r>
        <w:t>Engagement with communities</w:t>
      </w:r>
    </w:p>
    <w:p w14:paraId="7488BAAE" w14:textId="77777777" w:rsidR="00443271" w:rsidRDefault="00443271" w:rsidP="00443271">
      <w:pPr>
        <w:pStyle w:val="ListParagraph"/>
        <w:numPr>
          <w:ilvl w:val="2"/>
          <w:numId w:val="41"/>
        </w:numPr>
      </w:pPr>
      <w:r>
        <w:t xml:space="preserve">Campaigning </w:t>
      </w:r>
    </w:p>
    <w:p w14:paraId="3C6EA377" w14:textId="77777777" w:rsidR="00443271" w:rsidRDefault="00443271" w:rsidP="00443271">
      <w:pPr>
        <w:pStyle w:val="ListParagraph"/>
        <w:numPr>
          <w:ilvl w:val="2"/>
          <w:numId w:val="41"/>
        </w:numPr>
      </w:pPr>
      <w:r>
        <w:t xml:space="preserve">Advocacy and lobbying </w:t>
      </w:r>
    </w:p>
    <w:p w14:paraId="7B81E89D" w14:textId="6D270DA4" w:rsidR="00443271" w:rsidRDefault="00443271" w:rsidP="00443271">
      <w:pPr>
        <w:pStyle w:val="ListParagraph"/>
        <w:numPr>
          <w:ilvl w:val="2"/>
          <w:numId w:val="41"/>
        </w:numPr>
      </w:pPr>
      <w:r>
        <w:t>Other – please specify</w:t>
      </w:r>
    </w:p>
    <w:p w14:paraId="5815BBCA" w14:textId="77777777" w:rsidR="00F64F6D" w:rsidRDefault="613063E3" w:rsidP="00F64F6D">
      <w:pPr>
        <w:contextualSpacing/>
        <w:rPr>
          <w:rFonts w:ascii="Calibri" w:eastAsia="Calibri" w:hAnsi="Calibri" w:cs="Calibri"/>
          <w:i/>
          <w:iCs/>
        </w:rPr>
      </w:pPr>
      <w:r w:rsidRPr="32BA4736">
        <w:rPr>
          <w:rFonts w:ascii="Calibri" w:eastAsia="Calibri" w:hAnsi="Calibri" w:cs="Calibri"/>
          <w:b/>
          <w:bCs/>
        </w:rPr>
        <w:lastRenderedPageBreak/>
        <w:t xml:space="preserve">You selected 'Other' please specify: </w:t>
      </w:r>
      <w:r w:rsidRPr="32BA4736">
        <w:rPr>
          <w:rFonts w:ascii="Calibri" w:eastAsia="Calibri" w:hAnsi="Calibri" w:cs="Calibri"/>
          <w:i/>
          <w:iCs/>
        </w:rPr>
        <w:t>(Maximum 10 words)</w:t>
      </w:r>
    </w:p>
    <w:p w14:paraId="4E9053C7" w14:textId="0D42D5EE" w:rsidR="00F64F6D" w:rsidRPr="00F64F6D" w:rsidRDefault="00F64F6D" w:rsidP="00F64F6D">
      <w:pPr>
        <w:contextualSpacing/>
        <w:rPr>
          <w:rFonts w:ascii="Calibri" w:eastAsia="Calibri" w:hAnsi="Calibri" w:cs="Calibri"/>
          <w:i/>
          <w:iCs/>
        </w:rPr>
      </w:pPr>
      <w:r>
        <w:rPr>
          <w:rStyle w:val="normaltextrun"/>
          <w:rFonts w:ascii="Calibri" w:hAnsi="Calibri" w:cs="Calibri"/>
          <w:color w:val="FF0000"/>
          <w:shd w:val="clear" w:color="auto" w:fill="FFFFFF"/>
        </w:rPr>
        <w:t>Choose as many as apply here. We invite you to choose options from the list but, if you choose Other, please note that you don’t need to be very specific here on the type of action, methodology or activity, as you can provide more details below. </w:t>
      </w:r>
      <w:r>
        <w:rPr>
          <w:rStyle w:val="eop"/>
          <w:rFonts w:ascii="Calibri" w:hAnsi="Calibri" w:cs="Calibri"/>
          <w:color w:val="FF0000"/>
          <w:shd w:val="clear" w:color="auto" w:fill="FFFFFF"/>
        </w:rPr>
        <w:t> </w:t>
      </w:r>
    </w:p>
    <w:p w14:paraId="007639F1" w14:textId="20B8A240" w:rsidR="00A47C51" w:rsidRDefault="00A47C51" w:rsidP="32BA4736">
      <w:pPr>
        <w:pStyle w:val="ListParagraph"/>
        <w:numPr>
          <w:ilvl w:val="1"/>
          <w:numId w:val="45"/>
        </w:numPr>
        <w:rPr>
          <w:i/>
          <w:iCs/>
        </w:rPr>
      </w:pPr>
      <w:r>
        <w:t xml:space="preserve">Which natural habitat will your project be focusing on? </w:t>
      </w:r>
    </w:p>
    <w:p w14:paraId="529981E8" w14:textId="77777777" w:rsidR="00A47C51" w:rsidRDefault="00A47C51" w:rsidP="0008065E">
      <w:pPr>
        <w:pStyle w:val="ListParagraph"/>
        <w:numPr>
          <w:ilvl w:val="0"/>
          <w:numId w:val="47"/>
        </w:numPr>
      </w:pPr>
      <w:r w:rsidRPr="4F6BEB26">
        <w:t xml:space="preserve">Terrestrial </w:t>
      </w:r>
    </w:p>
    <w:p w14:paraId="66197ED3" w14:textId="77777777" w:rsidR="00A47C51" w:rsidRDefault="00A47C51" w:rsidP="0008065E">
      <w:pPr>
        <w:pStyle w:val="ListParagraph"/>
        <w:numPr>
          <w:ilvl w:val="0"/>
          <w:numId w:val="47"/>
        </w:numPr>
      </w:pPr>
      <w:r w:rsidRPr="4F6BEB26">
        <w:t xml:space="preserve">Marine </w:t>
      </w:r>
    </w:p>
    <w:p w14:paraId="7B235890" w14:textId="3FA01480" w:rsidR="00A47C51" w:rsidRDefault="00A47C51" w:rsidP="0008065E">
      <w:pPr>
        <w:pStyle w:val="ListParagraph"/>
        <w:numPr>
          <w:ilvl w:val="0"/>
          <w:numId w:val="47"/>
        </w:numPr>
      </w:pPr>
      <w:r>
        <w:t>Wetlan</w:t>
      </w:r>
      <w:r w:rsidR="6A2C53C2">
        <w:t>d</w:t>
      </w:r>
      <w:r>
        <w:t xml:space="preserve"> </w:t>
      </w:r>
    </w:p>
    <w:p w14:paraId="16098C71" w14:textId="77777777" w:rsidR="00A47C51" w:rsidRDefault="00A47C51" w:rsidP="0008065E">
      <w:pPr>
        <w:pStyle w:val="ListParagraph"/>
        <w:numPr>
          <w:ilvl w:val="0"/>
          <w:numId w:val="47"/>
        </w:numPr>
      </w:pPr>
      <w:r w:rsidRPr="4F6BEB26">
        <w:t>Fres</w:t>
      </w:r>
      <w:r>
        <w:t>h</w:t>
      </w:r>
      <w:r w:rsidRPr="4F6BEB26">
        <w:t xml:space="preserve">water </w:t>
      </w:r>
    </w:p>
    <w:p w14:paraId="075D95E8" w14:textId="507E148E" w:rsidR="00A47C51" w:rsidRDefault="00A47C51" w:rsidP="0008065E">
      <w:pPr>
        <w:pStyle w:val="ListParagraph"/>
        <w:numPr>
          <w:ilvl w:val="0"/>
          <w:numId w:val="47"/>
        </w:numPr>
      </w:pPr>
      <w:r>
        <w:t>Othe</w:t>
      </w:r>
      <w:r w:rsidR="40AC084B">
        <w:t>r</w:t>
      </w:r>
    </w:p>
    <w:p w14:paraId="1EA8D81E" w14:textId="56D19A54" w:rsidR="7839D974" w:rsidRDefault="40AC084B" w:rsidP="00F64F6D">
      <w:pPr>
        <w:contextualSpacing/>
        <w:rPr>
          <w:rFonts w:ascii="Calibri" w:eastAsia="Calibri" w:hAnsi="Calibri" w:cs="Calibri"/>
          <w:i/>
          <w:iCs/>
        </w:rPr>
      </w:pPr>
      <w:r w:rsidRPr="32BA4736">
        <w:rPr>
          <w:rFonts w:ascii="Calibri" w:eastAsia="Calibri" w:hAnsi="Calibri" w:cs="Calibri"/>
          <w:b/>
          <w:bCs/>
        </w:rPr>
        <w:t xml:space="preserve">You selected 'Other' please specify: </w:t>
      </w:r>
      <w:r w:rsidRPr="32BA4736">
        <w:rPr>
          <w:rFonts w:ascii="Calibri" w:eastAsia="Calibri" w:hAnsi="Calibri" w:cs="Calibri"/>
          <w:i/>
          <w:iCs/>
        </w:rPr>
        <w:t>(Maximum 10 words)</w:t>
      </w:r>
    </w:p>
    <w:p w14:paraId="163930D0" w14:textId="560E2C19" w:rsidR="00F64F6D" w:rsidRDefault="00F64F6D" w:rsidP="00F64F6D">
      <w:pPr>
        <w:contextualSpacing/>
        <w:rPr>
          <w:rStyle w:val="eop"/>
          <w:rFonts w:ascii="Calibri" w:hAnsi="Calibri" w:cs="Calibri"/>
          <w:color w:val="FF0000"/>
          <w:shd w:val="clear" w:color="auto" w:fill="FFFFFF"/>
        </w:rPr>
      </w:pPr>
      <w:r>
        <w:rPr>
          <w:rStyle w:val="normaltextrun"/>
          <w:rFonts w:ascii="Calibri" w:hAnsi="Calibri" w:cs="Calibri"/>
          <w:color w:val="FF0000"/>
          <w:shd w:val="clear" w:color="auto" w:fill="FFFFFF"/>
        </w:rPr>
        <w:t>Choose as many as apply. In case you choose Other, please note that you don’t need to be very specific here on the habitat type or ecosystem, as you can provide more details below.</w:t>
      </w:r>
      <w:r>
        <w:rPr>
          <w:rStyle w:val="eop"/>
          <w:rFonts w:ascii="Calibri" w:hAnsi="Calibri" w:cs="Calibri"/>
          <w:color w:val="FF0000"/>
          <w:shd w:val="clear" w:color="auto" w:fill="FFFFFF"/>
        </w:rPr>
        <w:t> </w:t>
      </w:r>
    </w:p>
    <w:p w14:paraId="5B189DCE" w14:textId="77777777" w:rsidR="00F64F6D" w:rsidRDefault="00F64F6D" w:rsidP="00F64F6D">
      <w:pPr>
        <w:contextualSpacing/>
        <w:rPr>
          <w:rFonts w:ascii="Calibri" w:eastAsia="Calibri" w:hAnsi="Calibri" w:cs="Calibri"/>
        </w:rPr>
      </w:pPr>
    </w:p>
    <w:p w14:paraId="22C2E44C" w14:textId="73904EB5" w:rsidR="556B262F" w:rsidRPr="008B2814" w:rsidRDefault="556B262F" w:rsidP="4F6BEB26">
      <w:pPr>
        <w:pStyle w:val="ListParagraph"/>
        <w:numPr>
          <w:ilvl w:val="0"/>
          <w:numId w:val="41"/>
        </w:numPr>
        <w:rPr>
          <w:b/>
          <w:bCs/>
          <w:sz w:val="24"/>
          <w:szCs w:val="24"/>
          <w:u w:val="single"/>
        </w:rPr>
      </w:pPr>
      <w:r w:rsidRPr="008B2814">
        <w:rPr>
          <w:b/>
          <w:bCs/>
          <w:sz w:val="24"/>
          <w:szCs w:val="24"/>
          <w:u w:val="single"/>
        </w:rPr>
        <w:t>PROJECT IMPLEMENTATION</w:t>
      </w:r>
      <w:r w:rsidRPr="008B2814">
        <w:rPr>
          <w:b/>
          <w:bCs/>
          <w:sz w:val="24"/>
          <w:szCs w:val="24"/>
        </w:rPr>
        <w:t xml:space="preserve"> </w:t>
      </w:r>
    </w:p>
    <w:p w14:paraId="022877AF" w14:textId="77777777" w:rsidR="008B2814" w:rsidRPr="008B2814" w:rsidRDefault="008B2814" w:rsidP="008B2814">
      <w:pPr>
        <w:pStyle w:val="ListParagraph"/>
        <w:ind w:left="360"/>
        <w:rPr>
          <w:b/>
          <w:bCs/>
          <w:sz w:val="24"/>
          <w:szCs w:val="24"/>
          <w:u w:val="single"/>
        </w:rPr>
      </w:pPr>
    </w:p>
    <w:p w14:paraId="791B3050" w14:textId="58E5B7F0" w:rsidR="0008065E" w:rsidRDefault="0A9B0096" w:rsidP="32BA4736">
      <w:pPr>
        <w:pStyle w:val="ListParagraph"/>
        <w:numPr>
          <w:ilvl w:val="1"/>
          <w:numId w:val="41"/>
        </w:numPr>
        <w:rPr>
          <w:i/>
          <w:iCs/>
        </w:rPr>
      </w:pPr>
      <w:r>
        <w:t xml:space="preserve">Please describe the project including </w:t>
      </w:r>
      <w:r w:rsidR="754B62A2">
        <w:t xml:space="preserve">the </w:t>
      </w:r>
      <w:r>
        <w:t xml:space="preserve">aims and objectives, methodologies and expected results. </w:t>
      </w:r>
      <w:r w:rsidRPr="32BA4736">
        <w:rPr>
          <w:i/>
          <w:iCs/>
        </w:rPr>
        <w:t>(Max</w:t>
      </w:r>
      <w:r w:rsidR="00B3575F" w:rsidRPr="32BA4736">
        <w:rPr>
          <w:i/>
          <w:iCs/>
        </w:rPr>
        <w:t>imum</w:t>
      </w:r>
      <w:r w:rsidRPr="32BA4736">
        <w:rPr>
          <w:i/>
          <w:iCs/>
        </w:rPr>
        <w:t xml:space="preserve"> 1000 words) </w:t>
      </w:r>
    </w:p>
    <w:p w14:paraId="4BEB4326" w14:textId="09549428" w:rsidR="00F64F6D" w:rsidRDefault="00F64F6D" w:rsidP="00F64F6D">
      <w:pPr>
        <w:pStyle w:val="ListParagraph"/>
        <w:ind w:left="644"/>
        <w:rPr>
          <w:i/>
          <w:iCs/>
        </w:rPr>
      </w:pPr>
      <w:r>
        <w:rPr>
          <w:rStyle w:val="normaltextrun"/>
          <w:rFonts w:ascii="Calibri" w:hAnsi="Calibri" w:cs="Calibri"/>
          <w:color w:val="FF0000"/>
          <w:shd w:val="clear" w:color="auto" w:fill="FFFFFF"/>
        </w:rPr>
        <w:t>Show us the project has clear aims and objectives, tell us how will deliver it and what results and positive changes do you expect at the end of the project.</w:t>
      </w:r>
      <w:r>
        <w:rPr>
          <w:rStyle w:val="eop"/>
          <w:rFonts w:ascii="Calibri" w:hAnsi="Calibri" w:cs="Calibri"/>
          <w:color w:val="FF0000"/>
          <w:shd w:val="clear" w:color="auto" w:fill="FFFFFF"/>
        </w:rPr>
        <w:t> </w:t>
      </w:r>
    </w:p>
    <w:p w14:paraId="2ECD2D58" w14:textId="77777777" w:rsidR="009E6934" w:rsidRDefault="009E6934" w:rsidP="009E6934"/>
    <w:p w14:paraId="61143E04" w14:textId="1755E95D" w:rsidR="4CB92E1A" w:rsidRDefault="4CB92E1A" w:rsidP="32BA4736">
      <w:pPr>
        <w:pStyle w:val="ListParagraph"/>
        <w:numPr>
          <w:ilvl w:val="1"/>
          <w:numId w:val="41"/>
        </w:numPr>
      </w:pPr>
      <w:r w:rsidRPr="32BA4736">
        <w:t>Please list and describe each of the project’s activities. In section 4, we will ask you to select from a list the outcomes of these activities and the indicators you will use to measure the achievements of your work.</w:t>
      </w:r>
    </w:p>
    <w:p w14:paraId="5809A666" w14:textId="60697F7B" w:rsidR="00F64F6D" w:rsidRDefault="00F64F6D" w:rsidP="00F64F6D">
      <w:pPr>
        <w:pStyle w:val="ListParagraph"/>
        <w:ind w:left="644"/>
      </w:pPr>
      <w:r>
        <w:rPr>
          <w:rStyle w:val="normaltextrun"/>
          <w:rFonts w:ascii="Calibri" w:hAnsi="Calibri" w:cs="Calibri"/>
          <w:color w:val="FF0000"/>
          <w:shd w:val="clear" w:color="auto" w:fill="FFFFFF"/>
        </w:rPr>
        <w:t>Tell us the key activities the team will implement during the project, providing a brief description and main results of each one. You can list as many as you want. You will be expected to report on these at the end of the project. </w:t>
      </w:r>
      <w:r>
        <w:rPr>
          <w:rStyle w:val="eop"/>
          <w:rFonts w:ascii="Calibri" w:hAnsi="Calibri" w:cs="Calibri"/>
          <w:color w:val="FF0000"/>
          <w:shd w:val="clear" w:color="auto" w:fill="FFFFFF"/>
        </w:rPr>
        <w:t> </w:t>
      </w:r>
    </w:p>
    <w:p w14:paraId="5DFD3336" w14:textId="5DAC5680" w:rsidR="10B3F6E5" w:rsidRDefault="10B3F6E5" w:rsidP="10B3F6E5">
      <w:pPr>
        <w:pStyle w:val="ListParagraph"/>
        <w:ind w:left="644"/>
        <w:rPr>
          <w:i/>
          <w:iCs/>
        </w:rPr>
      </w:pPr>
    </w:p>
    <w:p w14:paraId="7D44EA51" w14:textId="4EE5814B" w:rsidR="00757E6F" w:rsidRDefault="001E7F77" w:rsidP="0008065E">
      <w:pPr>
        <w:pStyle w:val="ListParagraph"/>
        <w:ind w:left="644"/>
      </w:pPr>
      <w:r>
        <w:t>A</w:t>
      </w:r>
      <w:r w:rsidR="00757E6F">
        <w:t xml:space="preserve">CTIVITY </w:t>
      </w:r>
      <w:r w:rsidR="00FE118F">
        <w:t xml:space="preserve">1 </w:t>
      </w:r>
    </w:p>
    <w:p w14:paraId="78F5E675" w14:textId="5C639382" w:rsidR="00CCC75A" w:rsidRPr="007A7D02" w:rsidRDefault="70998334" w:rsidP="37363014">
      <w:pPr>
        <w:pStyle w:val="ListParagraph"/>
        <w:ind w:left="644"/>
        <w:rPr>
          <w:i/>
          <w:iCs/>
        </w:rPr>
      </w:pPr>
      <w:r w:rsidRPr="37363014">
        <w:rPr>
          <w:i/>
          <w:iCs/>
        </w:rPr>
        <w:t>(</w:t>
      </w:r>
      <w:r w:rsidR="00CCC75A" w:rsidRPr="37363014">
        <w:rPr>
          <w:i/>
          <w:iCs/>
        </w:rPr>
        <w:t>Name/description</w:t>
      </w:r>
      <w:r w:rsidR="479B3BBA" w:rsidRPr="37363014">
        <w:rPr>
          <w:i/>
          <w:iCs/>
        </w:rPr>
        <w:t xml:space="preserve"> &amp; expected results</w:t>
      </w:r>
      <w:r w:rsidR="00CCC75A" w:rsidRPr="37363014">
        <w:rPr>
          <w:i/>
          <w:iCs/>
        </w:rPr>
        <w:t xml:space="preserve">/expected </w:t>
      </w:r>
      <w:r w:rsidR="09AAA005" w:rsidRPr="37363014">
        <w:rPr>
          <w:i/>
          <w:iCs/>
        </w:rPr>
        <w:t>completion date</w:t>
      </w:r>
      <w:ins w:id="0" w:author="Gaia" w:date="2023-12-16T12:28:00Z">
        <w:r w:rsidR="27E48F9C" w:rsidRPr="37363014">
          <w:rPr>
            <w:i/>
            <w:iCs/>
          </w:rPr>
          <w:t>)</w:t>
        </w:r>
      </w:ins>
    </w:p>
    <w:p w14:paraId="7BA95818" w14:textId="77777777" w:rsidR="00757E6F" w:rsidRDefault="00757E6F" w:rsidP="0008065E">
      <w:pPr>
        <w:pStyle w:val="ListParagraph"/>
        <w:ind w:left="644"/>
        <w:rPr>
          <w:b/>
          <w:bCs/>
        </w:rPr>
      </w:pPr>
    </w:p>
    <w:p w14:paraId="020E2F61" w14:textId="57DE9C65" w:rsidR="00757E6F" w:rsidRDefault="001E7F77" w:rsidP="00FE118F">
      <w:pPr>
        <w:pStyle w:val="ListParagraph"/>
        <w:ind w:left="644"/>
      </w:pPr>
      <w:r>
        <w:t>A</w:t>
      </w:r>
      <w:r w:rsidR="00757E6F">
        <w:t xml:space="preserve">CTIVITY </w:t>
      </w:r>
      <w:r w:rsidR="00FE118F">
        <w:t xml:space="preserve">2 </w:t>
      </w:r>
    </w:p>
    <w:p w14:paraId="3C685973" w14:textId="6005021F" w:rsidR="00FE118F" w:rsidRPr="007A7D02" w:rsidRDefault="62DD9C81" w:rsidP="37363014">
      <w:pPr>
        <w:pStyle w:val="ListParagraph"/>
        <w:ind w:left="644"/>
        <w:rPr>
          <w:i/>
          <w:iCs/>
        </w:rPr>
      </w:pPr>
      <w:r w:rsidRPr="37363014">
        <w:rPr>
          <w:i/>
          <w:iCs/>
        </w:rPr>
        <w:t>(</w:t>
      </w:r>
      <w:r w:rsidR="00FE118F" w:rsidRPr="37363014">
        <w:rPr>
          <w:i/>
          <w:iCs/>
        </w:rPr>
        <w:t>Name/description</w:t>
      </w:r>
      <w:r w:rsidR="2C7F55A0" w:rsidRPr="37363014">
        <w:rPr>
          <w:i/>
          <w:iCs/>
        </w:rPr>
        <w:t xml:space="preserve"> &amp; expected results </w:t>
      </w:r>
      <w:r w:rsidR="00FE118F" w:rsidRPr="37363014">
        <w:rPr>
          <w:i/>
          <w:iCs/>
        </w:rPr>
        <w:t>/</w:t>
      </w:r>
      <w:r w:rsidR="57E5DCBC" w:rsidRPr="37363014">
        <w:rPr>
          <w:i/>
          <w:iCs/>
        </w:rPr>
        <w:t xml:space="preserve"> expected completion date</w:t>
      </w:r>
      <w:ins w:id="1" w:author="Gaia" w:date="2023-12-16T12:28:00Z">
        <w:r w:rsidR="4DDB7355" w:rsidRPr="37363014">
          <w:rPr>
            <w:i/>
            <w:iCs/>
          </w:rPr>
          <w:t>)</w:t>
        </w:r>
      </w:ins>
    </w:p>
    <w:p w14:paraId="2D9B7523" w14:textId="77777777" w:rsidR="00757E6F" w:rsidRDefault="00757E6F" w:rsidP="00FE118F">
      <w:pPr>
        <w:pStyle w:val="ListParagraph"/>
        <w:ind w:left="644"/>
      </w:pPr>
    </w:p>
    <w:p w14:paraId="2338AEC6" w14:textId="77777777" w:rsidR="00757E6F" w:rsidRDefault="0008065E" w:rsidP="00FE118F">
      <w:pPr>
        <w:pStyle w:val="ListParagraph"/>
        <w:ind w:left="644"/>
      </w:pPr>
      <w:r>
        <w:t>A</w:t>
      </w:r>
      <w:r w:rsidR="00757E6F">
        <w:t xml:space="preserve">CTIVITY </w:t>
      </w:r>
      <w:r>
        <w:t xml:space="preserve">3 </w:t>
      </w:r>
    </w:p>
    <w:p w14:paraId="1C2BDDAC" w14:textId="753C3E8D" w:rsidR="001E7F77" w:rsidRPr="007A7D02" w:rsidRDefault="0008065E" w:rsidP="00FE118F">
      <w:pPr>
        <w:pStyle w:val="ListParagraph"/>
        <w:ind w:left="644"/>
        <w:rPr>
          <w:b/>
          <w:bCs/>
          <w:i/>
          <w:iCs/>
        </w:rPr>
      </w:pPr>
      <w:r w:rsidRPr="007A7D02">
        <w:rPr>
          <w:i/>
          <w:iCs/>
        </w:rPr>
        <w:t>…</w:t>
      </w:r>
    </w:p>
    <w:p w14:paraId="6606C27B" w14:textId="415BE572" w:rsidR="7839D974" w:rsidRDefault="7839D974" w:rsidP="4F6BEB26">
      <w:pPr>
        <w:rPr>
          <w:color w:val="FF0000"/>
          <w:highlight w:val="yellow"/>
        </w:rPr>
      </w:pPr>
    </w:p>
    <w:p w14:paraId="00BBE230" w14:textId="6F422C54" w:rsidR="00F64F6D" w:rsidRPr="00F64F6D" w:rsidRDefault="15E456AC" w:rsidP="00F64F6D">
      <w:pPr>
        <w:pStyle w:val="ListParagraph"/>
        <w:numPr>
          <w:ilvl w:val="1"/>
          <w:numId w:val="41"/>
        </w:numPr>
        <w:rPr>
          <w:i/>
          <w:iCs/>
        </w:rPr>
      </w:pPr>
      <w:r w:rsidRPr="32BA4736">
        <w:rPr>
          <w:rFonts w:ascii="Calibri" w:eastAsia="Calibri" w:hAnsi="Calibri" w:cs="Calibri"/>
        </w:rPr>
        <w:t>Which of the following groups are you planning to engage with during this project</w:t>
      </w:r>
      <w:r w:rsidR="3DAA5E37" w:rsidRPr="32BA4736">
        <w:rPr>
          <w:rFonts w:ascii="Calibri" w:eastAsia="Calibri" w:hAnsi="Calibri" w:cs="Calibri"/>
        </w:rPr>
        <w:t>?</w:t>
      </w:r>
      <w:r w:rsidR="3DAA5E37">
        <w:t xml:space="preserve"> </w:t>
      </w:r>
      <w:r w:rsidR="00757E6F" w:rsidRPr="32BA4736">
        <w:rPr>
          <w:i/>
          <w:iCs/>
        </w:rPr>
        <w:t>Y</w:t>
      </w:r>
      <w:r w:rsidR="45DA42B9" w:rsidRPr="32BA4736">
        <w:rPr>
          <w:i/>
          <w:iCs/>
        </w:rPr>
        <w:t>ou can select more than one</w:t>
      </w:r>
    </w:p>
    <w:p w14:paraId="4DB9DCB4" w14:textId="24165A48" w:rsidR="58096E20" w:rsidRDefault="04734AC6" w:rsidP="32BA4736">
      <w:pPr>
        <w:pStyle w:val="ListParagraph"/>
        <w:numPr>
          <w:ilvl w:val="2"/>
          <w:numId w:val="41"/>
        </w:numPr>
        <w:ind w:left="1890"/>
      </w:pPr>
      <w:proofErr w:type="gramStart"/>
      <w:r>
        <w:t>Local residents</w:t>
      </w:r>
      <w:proofErr w:type="gramEnd"/>
    </w:p>
    <w:p w14:paraId="38D00CEF" w14:textId="439D3F03" w:rsidR="58096E20" w:rsidRDefault="04734AC6" w:rsidP="32BA4736">
      <w:pPr>
        <w:pStyle w:val="ListParagraph"/>
        <w:numPr>
          <w:ilvl w:val="2"/>
          <w:numId w:val="41"/>
        </w:numPr>
      </w:pPr>
      <w:r>
        <w:t xml:space="preserve">Children and young people </w:t>
      </w:r>
    </w:p>
    <w:p w14:paraId="0C94C899" w14:textId="542AF118" w:rsidR="58096E20" w:rsidRDefault="04734AC6" w:rsidP="32BA4736">
      <w:pPr>
        <w:pStyle w:val="ListParagraph"/>
        <w:numPr>
          <w:ilvl w:val="2"/>
          <w:numId w:val="41"/>
        </w:numPr>
      </w:pPr>
      <w:r>
        <w:t xml:space="preserve">Farmers </w:t>
      </w:r>
    </w:p>
    <w:p w14:paraId="109BAA39" w14:textId="608ADDAC" w:rsidR="58096E20" w:rsidRDefault="04734AC6" w:rsidP="32BA4736">
      <w:pPr>
        <w:pStyle w:val="ListParagraph"/>
        <w:numPr>
          <w:ilvl w:val="2"/>
          <w:numId w:val="41"/>
        </w:numPr>
      </w:pPr>
      <w:r>
        <w:t xml:space="preserve">Fishermen </w:t>
      </w:r>
    </w:p>
    <w:p w14:paraId="216C7BD1" w14:textId="6B79B286" w:rsidR="58096E20" w:rsidRDefault="04734AC6" w:rsidP="32BA4736">
      <w:pPr>
        <w:pStyle w:val="ListParagraph"/>
        <w:numPr>
          <w:ilvl w:val="2"/>
          <w:numId w:val="41"/>
        </w:numPr>
      </w:pPr>
      <w:proofErr w:type="gramStart"/>
      <w:r>
        <w:lastRenderedPageBreak/>
        <w:t>Land owners</w:t>
      </w:r>
      <w:proofErr w:type="gramEnd"/>
      <w:r>
        <w:t xml:space="preserve"> </w:t>
      </w:r>
    </w:p>
    <w:p w14:paraId="554482DD" w14:textId="41F47B19" w:rsidR="58096E20" w:rsidRDefault="04734AC6" w:rsidP="32BA4736">
      <w:pPr>
        <w:pStyle w:val="ListParagraph"/>
        <w:numPr>
          <w:ilvl w:val="2"/>
          <w:numId w:val="41"/>
        </w:numPr>
      </w:pPr>
      <w:r>
        <w:t xml:space="preserve">Scientists </w:t>
      </w:r>
    </w:p>
    <w:p w14:paraId="133C08BD" w14:textId="14533CF0" w:rsidR="58096E20" w:rsidRDefault="04734AC6" w:rsidP="32BA4736">
      <w:pPr>
        <w:pStyle w:val="ListParagraph"/>
        <w:numPr>
          <w:ilvl w:val="2"/>
          <w:numId w:val="41"/>
        </w:numPr>
      </w:pPr>
      <w:r>
        <w:t xml:space="preserve">Protected area managers </w:t>
      </w:r>
    </w:p>
    <w:p w14:paraId="22EF6A0A" w14:textId="0D4FEDC0" w:rsidR="58096E20" w:rsidRDefault="04734AC6" w:rsidP="32BA4736">
      <w:pPr>
        <w:pStyle w:val="ListParagraph"/>
        <w:numPr>
          <w:ilvl w:val="2"/>
          <w:numId w:val="41"/>
        </w:numPr>
      </w:pPr>
      <w:r>
        <w:t xml:space="preserve">Tourists </w:t>
      </w:r>
    </w:p>
    <w:p w14:paraId="1ACDAF98" w14:textId="3B935479" w:rsidR="58096E20" w:rsidRDefault="04734AC6" w:rsidP="32BA4736">
      <w:pPr>
        <w:pStyle w:val="ListParagraph"/>
        <w:numPr>
          <w:ilvl w:val="2"/>
          <w:numId w:val="41"/>
        </w:numPr>
      </w:pPr>
      <w:r>
        <w:t xml:space="preserve">Tourism industry </w:t>
      </w:r>
    </w:p>
    <w:p w14:paraId="21BABDBB" w14:textId="5F8CD487" w:rsidR="58096E20" w:rsidRDefault="04734AC6" w:rsidP="32BA4736">
      <w:pPr>
        <w:pStyle w:val="ListParagraph"/>
        <w:numPr>
          <w:ilvl w:val="2"/>
          <w:numId w:val="41"/>
        </w:numPr>
      </w:pPr>
      <w:r>
        <w:t xml:space="preserve">Hospitality industry </w:t>
      </w:r>
    </w:p>
    <w:p w14:paraId="19855C98" w14:textId="21922857" w:rsidR="58096E20" w:rsidRDefault="04734AC6" w:rsidP="32BA4736">
      <w:pPr>
        <w:pStyle w:val="ListParagraph"/>
        <w:numPr>
          <w:ilvl w:val="2"/>
          <w:numId w:val="41"/>
        </w:numPr>
      </w:pPr>
      <w:r>
        <w:t xml:space="preserve">NGOs </w:t>
      </w:r>
    </w:p>
    <w:p w14:paraId="66145B11" w14:textId="692FC157" w:rsidR="58096E20" w:rsidRDefault="04734AC6" w:rsidP="32BA4736">
      <w:pPr>
        <w:pStyle w:val="ListParagraph"/>
        <w:numPr>
          <w:ilvl w:val="2"/>
          <w:numId w:val="41"/>
        </w:numPr>
      </w:pPr>
      <w:r>
        <w:t xml:space="preserve">Local, regional or national government </w:t>
      </w:r>
    </w:p>
    <w:p w14:paraId="6832F2B7" w14:textId="420FB319" w:rsidR="58096E20" w:rsidRDefault="04734AC6" w:rsidP="32BA4736">
      <w:pPr>
        <w:pStyle w:val="ListParagraph"/>
        <w:numPr>
          <w:ilvl w:val="2"/>
          <w:numId w:val="41"/>
        </w:numPr>
      </w:pPr>
      <w:r>
        <w:t xml:space="preserve">Educational institutions </w:t>
      </w:r>
    </w:p>
    <w:p w14:paraId="6B375E2C" w14:textId="1E99FC55" w:rsidR="58096E20" w:rsidRDefault="04734AC6" w:rsidP="32BA4736">
      <w:pPr>
        <w:pStyle w:val="ListParagraph"/>
        <w:numPr>
          <w:ilvl w:val="2"/>
          <w:numId w:val="41"/>
        </w:numPr>
      </w:pPr>
      <w:r>
        <w:t xml:space="preserve">Media </w:t>
      </w:r>
    </w:p>
    <w:p w14:paraId="38AD2C4C" w14:textId="5DB67142" w:rsidR="58096E20" w:rsidRDefault="04734AC6" w:rsidP="32BA4736">
      <w:pPr>
        <w:pStyle w:val="ListParagraph"/>
        <w:numPr>
          <w:ilvl w:val="2"/>
          <w:numId w:val="41"/>
        </w:numPr>
      </w:pPr>
      <w:r>
        <w:t>Other</w:t>
      </w:r>
    </w:p>
    <w:p w14:paraId="536BE5F1" w14:textId="46A54298" w:rsidR="58096E20" w:rsidRDefault="76043F42" w:rsidP="00F64F6D">
      <w:pPr>
        <w:contextualSpacing/>
        <w:rPr>
          <w:rFonts w:ascii="Calibri" w:eastAsia="Calibri" w:hAnsi="Calibri" w:cs="Calibri"/>
          <w:i/>
          <w:iCs/>
        </w:rPr>
      </w:pPr>
      <w:r w:rsidRPr="32BA4736">
        <w:rPr>
          <w:rFonts w:ascii="Calibri" w:eastAsia="Calibri" w:hAnsi="Calibri" w:cs="Calibri"/>
          <w:b/>
          <w:bCs/>
        </w:rPr>
        <w:t xml:space="preserve">You selected 'Other' please specify: </w:t>
      </w:r>
      <w:r w:rsidRPr="32BA4736">
        <w:rPr>
          <w:rFonts w:ascii="Calibri" w:eastAsia="Calibri" w:hAnsi="Calibri" w:cs="Calibri"/>
          <w:i/>
          <w:iCs/>
        </w:rPr>
        <w:t>(Maximum 10 words)</w:t>
      </w:r>
    </w:p>
    <w:p w14:paraId="44C1A149" w14:textId="3C851651" w:rsidR="00F64F6D" w:rsidRDefault="00F64F6D" w:rsidP="00F64F6D">
      <w:pPr>
        <w:contextualSpacing/>
        <w:rPr>
          <w:rFonts w:ascii="Calibri" w:eastAsia="Calibri" w:hAnsi="Calibri" w:cs="Calibri"/>
          <w:color w:val="000000" w:themeColor="text1"/>
        </w:rPr>
      </w:pPr>
      <w:r>
        <w:rPr>
          <w:rStyle w:val="normaltextrun"/>
          <w:rFonts w:ascii="Calibri" w:hAnsi="Calibri" w:cs="Calibri"/>
          <w:color w:val="FF0000"/>
          <w:shd w:val="clear" w:color="auto" w:fill="FFFFFF"/>
        </w:rPr>
        <w:t>Tell us who are the key stakeholders and target audiences of this project, individuals or groups you plan to reach, be it for direct engagement, communication purposes or to influence a particular behaviour.</w:t>
      </w:r>
      <w:r>
        <w:rPr>
          <w:rStyle w:val="eop"/>
          <w:rFonts w:ascii="Calibri" w:hAnsi="Calibri" w:cs="Calibri"/>
          <w:color w:val="FF0000"/>
          <w:shd w:val="clear" w:color="auto" w:fill="FFFFFF"/>
        </w:rPr>
        <w:t> </w:t>
      </w:r>
    </w:p>
    <w:p w14:paraId="5EE5F689" w14:textId="67CD436F" w:rsidR="58096E20" w:rsidRDefault="58096E20" w:rsidP="78E48146">
      <w:pPr>
        <w:ind w:left="2910"/>
        <w:rPr>
          <w:rFonts w:ascii="Calibri" w:eastAsia="Calibri" w:hAnsi="Calibri" w:cs="Calibri"/>
          <w:b/>
          <w:bCs/>
        </w:rPr>
      </w:pPr>
    </w:p>
    <w:p w14:paraId="58581B1F" w14:textId="413C9804" w:rsidR="59A3C4CE" w:rsidRDefault="59A3C4CE" w:rsidP="78E48146">
      <w:pPr>
        <w:pStyle w:val="ListParagraph"/>
        <w:numPr>
          <w:ilvl w:val="2"/>
          <w:numId w:val="12"/>
        </w:numPr>
        <w:ind w:left="270"/>
        <w:rPr>
          <w:b/>
          <w:bCs/>
          <w:sz w:val="24"/>
          <w:szCs w:val="24"/>
          <w:u w:val="single"/>
        </w:rPr>
      </w:pPr>
      <w:r w:rsidRPr="10B3F6E5">
        <w:rPr>
          <w:b/>
          <w:bCs/>
          <w:sz w:val="24"/>
          <w:szCs w:val="24"/>
          <w:u w:val="single"/>
        </w:rPr>
        <w:t>PROJECT</w:t>
      </w:r>
      <w:r w:rsidR="2D24328B" w:rsidRPr="10B3F6E5">
        <w:rPr>
          <w:b/>
          <w:bCs/>
          <w:sz w:val="24"/>
          <w:szCs w:val="24"/>
          <w:u w:val="single"/>
        </w:rPr>
        <w:t xml:space="preserve"> </w:t>
      </w:r>
      <w:r w:rsidR="19FAD4D7" w:rsidRPr="10B3F6E5">
        <w:rPr>
          <w:b/>
          <w:bCs/>
          <w:sz w:val="24"/>
          <w:szCs w:val="24"/>
          <w:u w:val="single"/>
        </w:rPr>
        <w:t>IMPACT</w:t>
      </w:r>
    </w:p>
    <w:p w14:paraId="7BFBD7A9" w14:textId="08AA4B07" w:rsidR="10B3F6E5" w:rsidRDefault="10B3F6E5" w:rsidP="78E48146">
      <w:pPr>
        <w:ind w:left="540"/>
        <w:rPr>
          <w:b/>
          <w:bCs/>
          <w:sz w:val="24"/>
          <w:szCs w:val="24"/>
          <w:u w:val="single"/>
        </w:rPr>
      </w:pPr>
    </w:p>
    <w:p w14:paraId="0E0B6670" w14:textId="790F753C" w:rsidR="00F64F6D" w:rsidRDefault="33571E66" w:rsidP="00F64F6D">
      <w:pPr>
        <w:ind w:left="540"/>
      </w:pPr>
      <w:r w:rsidRPr="30AB09B1">
        <w:t xml:space="preserve">4.1 </w:t>
      </w:r>
      <w:r w:rsidR="77796406" w:rsidRPr="30AB09B1">
        <w:t xml:space="preserve">In this section, we ask you to select </w:t>
      </w:r>
      <w:r w:rsidR="35539F43" w:rsidRPr="30AB09B1">
        <w:t>up to three environmental outcomes</w:t>
      </w:r>
      <w:r w:rsidR="77796406" w:rsidRPr="30AB09B1">
        <w:t xml:space="preserve"> of your project’s activities and </w:t>
      </w:r>
      <w:r w:rsidR="70CC55CF" w:rsidRPr="30AB09B1">
        <w:t xml:space="preserve">up to three </w:t>
      </w:r>
      <w:r w:rsidR="77796406" w:rsidRPr="30AB09B1">
        <w:t xml:space="preserve">indicators </w:t>
      </w:r>
      <w:r w:rsidR="411867C7" w:rsidRPr="30AB09B1">
        <w:t xml:space="preserve">for them </w:t>
      </w:r>
      <w:r w:rsidR="77796406" w:rsidRPr="30AB09B1">
        <w:t xml:space="preserve">to measure the achievements of your work. Please note </w:t>
      </w:r>
      <w:r w:rsidR="326DE871" w:rsidRPr="30AB09B1">
        <w:t xml:space="preserve">that </w:t>
      </w:r>
      <w:r w:rsidR="593B9469" w:rsidRPr="30AB09B1">
        <w:t>at</w:t>
      </w:r>
      <w:r w:rsidR="77796406" w:rsidRPr="30AB09B1">
        <w:t xml:space="preserve"> the end of the project, you will be asked to report </w:t>
      </w:r>
      <w:r w:rsidR="6BAD6B24" w:rsidRPr="30AB09B1">
        <w:t xml:space="preserve">on </w:t>
      </w:r>
      <w:r w:rsidR="77796406" w:rsidRPr="30AB09B1">
        <w:t>the</w:t>
      </w:r>
      <w:r w:rsidR="6E8188A1" w:rsidRPr="30AB09B1">
        <w:t>se</w:t>
      </w:r>
      <w:r w:rsidR="77796406" w:rsidRPr="30AB09B1">
        <w:t xml:space="preserve"> indicators.</w:t>
      </w:r>
    </w:p>
    <w:p w14:paraId="250BF97B" w14:textId="5F3D2FCB" w:rsidR="10B3F6E5" w:rsidRDefault="10B3F6E5" w:rsidP="30AB09B1">
      <w:pPr>
        <w:ind w:left="450"/>
        <w:rPr>
          <w:rFonts w:ascii="Calibri" w:eastAsia="Calibri" w:hAnsi="Calibri" w:cs="Calibri"/>
          <w:b/>
          <w:bCs/>
          <w:color w:val="FF0000"/>
        </w:rPr>
      </w:pPr>
    </w:p>
    <w:p w14:paraId="236B1D34" w14:textId="53006A63" w:rsidR="5CCD1C93" w:rsidRDefault="5CCD1C93" w:rsidP="78E48146">
      <w:pPr>
        <w:pStyle w:val="ListParagraph"/>
        <w:numPr>
          <w:ilvl w:val="0"/>
          <w:numId w:val="16"/>
        </w:numPr>
        <w:ind w:left="1080"/>
        <w:rPr>
          <w:rFonts w:ascii="Calibri" w:eastAsia="Calibri" w:hAnsi="Calibri" w:cs="Calibri"/>
        </w:rPr>
      </w:pPr>
      <w:r w:rsidRPr="32BA4736">
        <w:rPr>
          <w:rFonts w:ascii="Calibri" w:eastAsia="Calibri" w:hAnsi="Calibri" w:cs="Calibri"/>
        </w:rPr>
        <w:t xml:space="preserve">What are the </w:t>
      </w:r>
      <w:r w:rsidR="2668176A" w:rsidRPr="32BA4736">
        <w:rPr>
          <w:rFonts w:ascii="Calibri" w:eastAsia="Calibri" w:hAnsi="Calibri" w:cs="Calibri"/>
        </w:rPr>
        <w:t xml:space="preserve">environmental </w:t>
      </w:r>
      <w:r w:rsidRPr="32BA4736">
        <w:rPr>
          <w:rFonts w:ascii="Calibri" w:eastAsia="Calibri" w:hAnsi="Calibri" w:cs="Calibri"/>
        </w:rPr>
        <w:t>outcomes</w:t>
      </w:r>
      <w:r w:rsidR="108FDC19" w:rsidRPr="32BA4736">
        <w:rPr>
          <w:rFonts w:ascii="Calibri" w:eastAsia="Calibri" w:hAnsi="Calibri" w:cs="Calibri"/>
        </w:rPr>
        <w:t xml:space="preserve"> that</w:t>
      </w:r>
      <w:r w:rsidRPr="32BA4736">
        <w:rPr>
          <w:rFonts w:ascii="Calibri" w:eastAsia="Calibri" w:hAnsi="Calibri" w:cs="Calibri"/>
        </w:rPr>
        <w:t xml:space="preserve"> </w:t>
      </w:r>
      <w:r w:rsidR="5A4861CD" w:rsidRPr="32BA4736">
        <w:rPr>
          <w:rFonts w:ascii="Calibri" w:eastAsia="Calibri" w:hAnsi="Calibri" w:cs="Calibri"/>
        </w:rPr>
        <w:t xml:space="preserve">the </w:t>
      </w:r>
      <w:r w:rsidRPr="32BA4736">
        <w:rPr>
          <w:rFonts w:ascii="Calibri" w:eastAsia="Calibri" w:hAnsi="Calibri" w:cs="Calibri"/>
        </w:rPr>
        <w:t>project</w:t>
      </w:r>
      <w:r w:rsidR="650C0731" w:rsidRPr="32BA4736">
        <w:rPr>
          <w:rFonts w:ascii="Calibri" w:eastAsia="Calibri" w:hAnsi="Calibri" w:cs="Calibri"/>
        </w:rPr>
        <w:t xml:space="preserve"> aims</w:t>
      </w:r>
      <w:r w:rsidRPr="32BA4736">
        <w:rPr>
          <w:rFonts w:ascii="Calibri" w:eastAsia="Calibri" w:hAnsi="Calibri" w:cs="Calibri"/>
        </w:rPr>
        <w:t xml:space="preserve"> to achieve?</w:t>
      </w:r>
      <w:r w:rsidR="59C0D085" w:rsidRPr="32BA4736">
        <w:rPr>
          <w:rFonts w:ascii="Calibri" w:eastAsia="Calibri" w:hAnsi="Calibri" w:cs="Calibri"/>
        </w:rPr>
        <w:t xml:space="preserve"> Please select </w:t>
      </w:r>
      <w:r w:rsidR="0C5AF88C" w:rsidRPr="32BA4736">
        <w:rPr>
          <w:rFonts w:ascii="Calibri" w:eastAsia="Calibri" w:hAnsi="Calibri" w:cs="Calibri"/>
        </w:rPr>
        <w:t xml:space="preserve">a </w:t>
      </w:r>
      <w:r w:rsidR="59C0D085" w:rsidRPr="32BA4736">
        <w:rPr>
          <w:rFonts w:ascii="Calibri" w:eastAsia="Calibri" w:hAnsi="Calibri" w:cs="Calibri"/>
        </w:rPr>
        <w:t>max</w:t>
      </w:r>
      <w:r w:rsidR="5729D717" w:rsidRPr="32BA4736">
        <w:rPr>
          <w:rFonts w:ascii="Calibri" w:eastAsia="Calibri" w:hAnsi="Calibri" w:cs="Calibri"/>
        </w:rPr>
        <w:t>imum</w:t>
      </w:r>
      <w:r w:rsidR="59C0D085" w:rsidRPr="32BA4736">
        <w:rPr>
          <w:rFonts w:ascii="Calibri" w:eastAsia="Calibri" w:hAnsi="Calibri" w:cs="Calibri"/>
        </w:rPr>
        <w:t xml:space="preserve"> </w:t>
      </w:r>
      <w:r w:rsidR="14A6F620" w:rsidRPr="32BA4736">
        <w:rPr>
          <w:rFonts w:ascii="Calibri" w:eastAsia="Calibri" w:hAnsi="Calibri" w:cs="Calibri"/>
        </w:rPr>
        <w:t xml:space="preserve">of </w:t>
      </w:r>
      <w:r w:rsidR="59C0D085" w:rsidRPr="32BA4736">
        <w:rPr>
          <w:rFonts w:ascii="Calibri" w:eastAsia="Calibri" w:hAnsi="Calibri" w:cs="Calibri"/>
        </w:rPr>
        <w:t>three</w:t>
      </w:r>
      <w:r w:rsidR="45E7988F" w:rsidRPr="32BA4736">
        <w:rPr>
          <w:rFonts w:ascii="Calibri" w:eastAsia="Calibri" w:hAnsi="Calibri" w:cs="Calibri"/>
        </w:rPr>
        <w:t xml:space="preserve">. If you </w:t>
      </w:r>
      <w:r w:rsidR="59C0D085" w:rsidRPr="32BA4736">
        <w:rPr>
          <w:rFonts w:ascii="Calibri" w:eastAsia="Calibri" w:hAnsi="Calibri" w:cs="Calibri"/>
        </w:rPr>
        <w:t xml:space="preserve">select </w:t>
      </w:r>
      <w:r w:rsidR="76B42961" w:rsidRPr="32BA4736">
        <w:rPr>
          <w:rFonts w:ascii="Calibri" w:eastAsia="Calibri" w:hAnsi="Calibri" w:cs="Calibri"/>
        </w:rPr>
        <w:t>‘</w:t>
      </w:r>
      <w:r w:rsidR="59C0D085" w:rsidRPr="32BA4736">
        <w:rPr>
          <w:rFonts w:ascii="Calibri" w:eastAsia="Calibri" w:hAnsi="Calibri" w:cs="Calibri"/>
        </w:rPr>
        <w:t>Other</w:t>
      </w:r>
      <w:r w:rsidR="774FEA35" w:rsidRPr="32BA4736">
        <w:rPr>
          <w:rFonts w:ascii="Calibri" w:eastAsia="Calibri" w:hAnsi="Calibri" w:cs="Calibri"/>
        </w:rPr>
        <w:t>’</w:t>
      </w:r>
      <w:r w:rsidR="59C0D085" w:rsidRPr="32BA4736">
        <w:rPr>
          <w:rFonts w:ascii="Calibri" w:eastAsia="Calibri" w:hAnsi="Calibri" w:cs="Calibri"/>
        </w:rPr>
        <w:t xml:space="preserve"> </w:t>
      </w:r>
      <w:r w:rsidR="0057DACA" w:rsidRPr="32BA4736">
        <w:rPr>
          <w:rFonts w:ascii="Calibri" w:eastAsia="Calibri" w:hAnsi="Calibri" w:cs="Calibri"/>
        </w:rPr>
        <w:t>please specify</w:t>
      </w:r>
      <w:r w:rsidR="59C0D085" w:rsidRPr="32BA4736">
        <w:rPr>
          <w:rFonts w:ascii="Calibri" w:eastAsia="Calibri" w:hAnsi="Calibri" w:cs="Calibri"/>
        </w:rPr>
        <w:t>.</w:t>
      </w:r>
    </w:p>
    <w:p w14:paraId="75D7C50A" w14:textId="230E1D15" w:rsidR="00F64F6D" w:rsidRPr="00F64F6D" w:rsidRDefault="00F64F6D" w:rsidP="00F64F6D">
      <w:pPr>
        <w:ind w:left="720"/>
        <w:rPr>
          <w:rFonts w:ascii="Calibri" w:eastAsia="Calibri" w:hAnsi="Calibri" w:cs="Calibri"/>
        </w:rPr>
      </w:pPr>
      <w:r>
        <w:rPr>
          <w:rStyle w:val="normaltextrun"/>
          <w:rFonts w:ascii="Calibri" w:hAnsi="Calibri" w:cs="Calibri"/>
          <w:color w:val="FF0000"/>
          <w:shd w:val="clear" w:color="auto" w:fill="FFFFFF"/>
        </w:rPr>
        <w:t xml:space="preserve">The environmental outcomes are the positive changes that will be achieved </w:t>
      </w:r>
      <w:proofErr w:type="gramStart"/>
      <w:r>
        <w:rPr>
          <w:rStyle w:val="normaltextrun"/>
          <w:rFonts w:ascii="Calibri" w:hAnsi="Calibri" w:cs="Calibri"/>
          <w:color w:val="FF0000"/>
          <w:shd w:val="clear" w:color="auto" w:fill="FFFFFF"/>
        </w:rPr>
        <w:t>as a result of</w:t>
      </w:r>
      <w:proofErr w:type="gramEnd"/>
      <w:r>
        <w:rPr>
          <w:rStyle w:val="normaltextrun"/>
          <w:rFonts w:ascii="Calibri" w:hAnsi="Calibri" w:cs="Calibri"/>
          <w:color w:val="FF0000"/>
          <w:shd w:val="clear" w:color="auto" w:fill="FFFFFF"/>
        </w:rPr>
        <w:t xml:space="preserve"> your efforts within the project's timeframe. We included only a few examples; you can add your own if you would like. Please see the infographic ‘Impact Measurement Framework’ to identify the project's most relevant outcomes and indicators.</w:t>
      </w:r>
      <w:r>
        <w:rPr>
          <w:rStyle w:val="eop"/>
          <w:rFonts w:ascii="Calibri" w:hAnsi="Calibri" w:cs="Calibri"/>
          <w:color w:val="FF0000"/>
          <w:shd w:val="clear" w:color="auto" w:fill="FFFFFF"/>
        </w:rPr>
        <w:t> </w:t>
      </w:r>
    </w:p>
    <w:p w14:paraId="6023CE72" w14:textId="7995C3B3" w:rsidR="58096E20" w:rsidRDefault="58096E20" w:rsidP="78E48146">
      <w:pPr>
        <w:ind w:left="540"/>
        <w:rPr>
          <w:rFonts w:ascii="Calibri" w:eastAsia="Calibri" w:hAnsi="Calibri" w:cs="Calibri"/>
        </w:rPr>
      </w:pPr>
    </w:p>
    <w:p w14:paraId="6F3C6A64" w14:textId="12FBBB4C" w:rsidR="1865B5B7" w:rsidRDefault="1865B5B7" w:rsidP="78E48146">
      <w:pPr>
        <w:pStyle w:val="ListParagraph"/>
        <w:numPr>
          <w:ilvl w:val="1"/>
          <w:numId w:val="16"/>
        </w:numPr>
        <w:ind w:left="1080"/>
        <w:rPr>
          <w:rFonts w:ascii="Calibri" w:eastAsia="Calibri" w:hAnsi="Calibri" w:cs="Calibri"/>
        </w:rPr>
      </w:pPr>
      <w:r w:rsidRPr="78E48146">
        <w:rPr>
          <w:rFonts w:ascii="Calibri" w:eastAsia="Calibri" w:hAnsi="Calibri" w:cs="Calibri"/>
        </w:rPr>
        <w:t xml:space="preserve">What indicators will you </w:t>
      </w:r>
      <w:r w:rsidR="2D9642FA" w:rsidRPr="78E48146">
        <w:rPr>
          <w:rFonts w:ascii="Calibri" w:eastAsia="Calibri" w:hAnsi="Calibri" w:cs="Calibri"/>
        </w:rPr>
        <w:t xml:space="preserve">use to track </w:t>
      </w:r>
      <w:r w:rsidR="3F40B0DA" w:rsidRPr="78E48146">
        <w:rPr>
          <w:rFonts w:ascii="Calibri" w:eastAsia="Calibri" w:hAnsi="Calibri" w:cs="Calibri"/>
        </w:rPr>
        <w:t>the</w:t>
      </w:r>
      <w:r w:rsidR="2D9642FA" w:rsidRPr="78E48146">
        <w:rPr>
          <w:rFonts w:ascii="Calibri" w:eastAsia="Calibri" w:hAnsi="Calibri" w:cs="Calibri"/>
        </w:rPr>
        <w:t xml:space="preserve"> achievements</w:t>
      </w:r>
      <w:r w:rsidR="1D5D08E1" w:rsidRPr="78E48146">
        <w:rPr>
          <w:rFonts w:ascii="Calibri" w:eastAsia="Calibri" w:hAnsi="Calibri" w:cs="Calibri"/>
        </w:rPr>
        <w:t xml:space="preserve"> at the end of the project?</w:t>
      </w:r>
      <w:r w:rsidR="7CAF7B79" w:rsidRPr="78E48146">
        <w:rPr>
          <w:rFonts w:ascii="Calibri" w:eastAsia="Calibri" w:hAnsi="Calibri" w:cs="Calibri"/>
        </w:rPr>
        <w:t xml:space="preserve"> </w:t>
      </w:r>
      <w:r w:rsidR="4BC9FCD1" w:rsidRPr="78E48146">
        <w:rPr>
          <w:rFonts w:ascii="Calibri" w:eastAsia="Calibri" w:hAnsi="Calibri" w:cs="Calibri"/>
        </w:rPr>
        <w:t>Please select a maximum of three. If you select ‘Other’ please specify.</w:t>
      </w:r>
    </w:p>
    <w:p w14:paraId="5A03807A" w14:textId="5F966C82" w:rsidR="00F64F6D" w:rsidRPr="00F64F6D" w:rsidRDefault="00F64F6D" w:rsidP="00F64F6D">
      <w:pPr>
        <w:ind w:left="720"/>
        <w:rPr>
          <w:rFonts w:ascii="Calibri" w:eastAsia="Calibri" w:hAnsi="Calibri" w:cs="Calibri"/>
        </w:rPr>
      </w:pPr>
      <w:r>
        <w:rPr>
          <w:rStyle w:val="normaltextrun"/>
          <w:rFonts w:ascii="Calibri" w:hAnsi="Calibri" w:cs="Calibri"/>
          <w:color w:val="FF0000"/>
          <w:shd w:val="clear" w:color="auto" w:fill="FFFFFF"/>
        </w:rPr>
        <w:t>The indicators are quantitative measures towards achieving your environmental outcomes. We included only few examples; you have the option to add your own. We encourage you to use this measure to track the impact of your work and to share the results with us at the end of the project.  </w:t>
      </w:r>
      <w:r>
        <w:rPr>
          <w:rStyle w:val="eop"/>
          <w:rFonts w:ascii="Calibri" w:hAnsi="Calibri" w:cs="Calibri"/>
          <w:color w:val="FF0000"/>
          <w:shd w:val="clear" w:color="auto" w:fill="FFFFFF"/>
        </w:rPr>
        <w:t> </w:t>
      </w:r>
    </w:p>
    <w:p w14:paraId="2D873A74" w14:textId="32A0BE71" w:rsidR="58096E20" w:rsidRDefault="58096E20" w:rsidP="78E48146">
      <w:pPr>
        <w:ind w:left="540"/>
        <w:rPr>
          <w:rFonts w:ascii="Calibri" w:eastAsia="Calibri" w:hAnsi="Calibri" w:cs="Calibri"/>
        </w:rPr>
      </w:pPr>
    </w:p>
    <w:p w14:paraId="1EFEEEF6" w14:textId="663CFC0D" w:rsidR="5FD6C980" w:rsidRDefault="3EEDC82A" w:rsidP="30AB09B1">
      <w:pPr>
        <w:ind w:left="540"/>
      </w:pPr>
      <w:r w:rsidRPr="30AB09B1">
        <w:t xml:space="preserve">4.2 </w:t>
      </w:r>
      <w:r w:rsidR="5FD6C980" w:rsidRPr="30AB09B1">
        <w:t>In this section, we ask you to select up to three social, economic and policy outcomes of your project’s activities and up to three indicators for</w:t>
      </w:r>
      <w:r w:rsidR="5736D9E0" w:rsidRPr="30AB09B1">
        <w:t xml:space="preserve"> each of</w:t>
      </w:r>
      <w:r w:rsidR="5FD6C980" w:rsidRPr="30AB09B1">
        <w:t xml:space="preserve"> them to measure the achievements of your work. Please note that at the end of the project, you will be asked to report on these indicators.</w:t>
      </w:r>
    </w:p>
    <w:p w14:paraId="0A90538B" w14:textId="5C0F3F20" w:rsidR="10B3F6E5" w:rsidRDefault="10B3F6E5" w:rsidP="78E48146">
      <w:pPr>
        <w:ind w:left="540"/>
        <w:rPr>
          <w:rFonts w:ascii="Calibri" w:eastAsia="Calibri" w:hAnsi="Calibri" w:cs="Calibri"/>
        </w:rPr>
      </w:pPr>
    </w:p>
    <w:p w14:paraId="6D87B43D" w14:textId="213E441D" w:rsidR="1EBB47F9" w:rsidRDefault="1EBB47F9" w:rsidP="78E48146">
      <w:pPr>
        <w:pStyle w:val="ListParagraph"/>
        <w:numPr>
          <w:ilvl w:val="0"/>
          <w:numId w:val="15"/>
        </w:numPr>
        <w:ind w:left="900"/>
        <w:rPr>
          <w:rFonts w:ascii="Calibri" w:eastAsia="Calibri" w:hAnsi="Calibri" w:cs="Calibri"/>
        </w:rPr>
      </w:pPr>
      <w:r w:rsidRPr="32BA4736">
        <w:rPr>
          <w:rFonts w:ascii="Calibri" w:eastAsia="Calibri" w:hAnsi="Calibri" w:cs="Calibri"/>
        </w:rPr>
        <w:t>What are the social, econom</w:t>
      </w:r>
      <w:r w:rsidR="17D7AE00" w:rsidRPr="32BA4736">
        <w:rPr>
          <w:rFonts w:ascii="Calibri" w:eastAsia="Calibri" w:hAnsi="Calibri" w:cs="Calibri"/>
        </w:rPr>
        <w:t>ic</w:t>
      </w:r>
      <w:r w:rsidRPr="32BA4736">
        <w:rPr>
          <w:rFonts w:ascii="Calibri" w:eastAsia="Calibri" w:hAnsi="Calibri" w:cs="Calibri"/>
        </w:rPr>
        <w:t xml:space="preserve"> and policy outcomes that </w:t>
      </w:r>
      <w:r w:rsidR="667BF2FB" w:rsidRPr="32BA4736">
        <w:rPr>
          <w:rFonts w:ascii="Calibri" w:eastAsia="Calibri" w:hAnsi="Calibri" w:cs="Calibri"/>
        </w:rPr>
        <w:t xml:space="preserve">the </w:t>
      </w:r>
      <w:r w:rsidRPr="32BA4736">
        <w:rPr>
          <w:rFonts w:ascii="Calibri" w:eastAsia="Calibri" w:hAnsi="Calibri" w:cs="Calibri"/>
        </w:rPr>
        <w:t xml:space="preserve">project aims to achieve? </w:t>
      </w:r>
      <w:r w:rsidR="2AF19584" w:rsidRPr="32BA4736">
        <w:rPr>
          <w:rFonts w:ascii="Calibri" w:eastAsia="Calibri" w:hAnsi="Calibri" w:cs="Calibri"/>
        </w:rPr>
        <w:t>Please select a maximum of three. If you select ‘Other’ please specify.</w:t>
      </w:r>
    </w:p>
    <w:p w14:paraId="4970069D" w14:textId="57EC0735" w:rsidR="00F64F6D" w:rsidRPr="00F64F6D" w:rsidRDefault="00F64F6D" w:rsidP="00F64F6D">
      <w:pPr>
        <w:ind w:left="540"/>
        <w:rPr>
          <w:rFonts w:ascii="Calibri" w:eastAsia="Calibri" w:hAnsi="Calibri" w:cs="Calibri"/>
        </w:rPr>
      </w:pPr>
      <w:r>
        <w:rPr>
          <w:rStyle w:val="normaltextrun"/>
          <w:rFonts w:ascii="Calibri" w:hAnsi="Calibri" w:cs="Calibri"/>
          <w:color w:val="FF0000"/>
          <w:shd w:val="clear" w:color="auto" w:fill="FFFFFF"/>
        </w:rPr>
        <w:t xml:space="preserve">The social, economic and policy outcomes are the positive changes that will be achieved </w:t>
      </w:r>
      <w:proofErr w:type="gramStart"/>
      <w:r>
        <w:rPr>
          <w:rStyle w:val="normaltextrun"/>
          <w:rFonts w:ascii="Calibri" w:hAnsi="Calibri" w:cs="Calibri"/>
          <w:color w:val="FF0000"/>
          <w:shd w:val="clear" w:color="auto" w:fill="FFFFFF"/>
        </w:rPr>
        <w:t>as a result of</w:t>
      </w:r>
      <w:proofErr w:type="gramEnd"/>
      <w:r>
        <w:rPr>
          <w:rStyle w:val="normaltextrun"/>
          <w:rFonts w:ascii="Calibri" w:hAnsi="Calibri" w:cs="Calibri"/>
          <w:color w:val="FF0000"/>
          <w:shd w:val="clear" w:color="auto" w:fill="FFFFFF"/>
        </w:rPr>
        <w:t xml:space="preserve"> your efforts within the project's timeframe. We included only few examples; you have the option to add your own. Please see the infographic ‘Impact Measurement Framework’ to identify the most relevant outcomes and indicators to the project.</w:t>
      </w:r>
      <w:r>
        <w:rPr>
          <w:rStyle w:val="eop"/>
          <w:rFonts w:ascii="Calibri" w:hAnsi="Calibri" w:cs="Calibri"/>
          <w:color w:val="FF0000"/>
          <w:shd w:val="clear" w:color="auto" w:fill="FFFFFF"/>
        </w:rPr>
        <w:t> </w:t>
      </w:r>
    </w:p>
    <w:p w14:paraId="008D584C" w14:textId="45A810FA" w:rsidR="58096E20" w:rsidRDefault="58096E20" w:rsidP="78E48146">
      <w:pPr>
        <w:ind w:left="540"/>
        <w:rPr>
          <w:rFonts w:ascii="Calibri" w:eastAsia="Calibri" w:hAnsi="Calibri" w:cs="Calibri"/>
        </w:rPr>
      </w:pPr>
    </w:p>
    <w:p w14:paraId="4DE1322F" w14:textId="11A8EC14" w:rsidR="1EBB47F9" w:rsidRDefault="1EBB47F9" w:rsidP="78E48146">
      <w:pPr>
        <w:pStyle w:val="ListParagraph"/>
        <w:numPr>
          <w:ilvl w:val="1"/>
          <w:numId w:val="15"/>
        </w:numPr>
        <w:ind w:left="900"/>
        <w:rPr>
          <w:rFonts w:ascii="Calibri" w:eastAsia="Calibri" w:hAnsi="Calibri" w:cs="Calibri"/>
        </w:rPr>
      </w:pPr>
      <w:r w:rsidRPr="78E48146">
        <w:rPr>
          <w:rFonts w:ascii="Calibri" w:eastAsia="Calibri" w:hAnsi="Calibri" w:cs="Calibri"/>
        </w:rPr>
        <w:t>What indicators will you use to</w:t>
      </w:r>
      <w:r w:rsidR="3F44A01E" w:rsidRPr="78E48146">
        <w:rPr>
          <w:rFonts w:ascii="Calibri" w:eastAsia="Calibri" w:hAnsi="Calibri" w:cs="Calibri"/>
        </w:rPr>
        <w:t xml:space="preserve"> track your achievements </w:t>
      </w:r>
      <w:r w:rsidRPr="78E48146">
        <w:rPr>
          <w:rFonts w:ascii="Calibri" w:eastAsia="Calibri" w:hAnsi="Calibri" w:cs="Calibri"/>
        </w:rPr>
        <w:t xml:space="preserve">at the end of the project? </w:t>
      </w:r>
      <w:r w:rsidR="70EC10C4" w:rsidRPr="78E48146">
        <w:rPr>
          <w:rFonts w:ascii="Calibri" w:eastAsia="Calibri" w:hAnsi="Calibri" w:cs="Calibri"/>
        </w:rPr>
        <w:t>Please select a maximum of three. If you select ‘Other’ please specify.</w:t>
      </w:r>
    </w:p>
    <w:p w14:paraId="148172AA" w14:textId="6FDFD728" w:rsidR="00F64F6D" w:rsidRPr="00F64F6D" w:rsidRDefault="00F64F6D" w:rsidP="00F64F6D">
      <w:pPr>
        <w:ind w:left="540"/>
        <w:rPr>
          <w:rFonts w:ascii="Calibri" w:eastAsia="Calibri" w:hAnsi="Calibri" w:cs="Calibri"/>
        </w:rPr>
      </w:pPr>
      <w:r>
        <w:rPr>
          <w:rStyle w:val="normaltextrun"/>
          <w:rFonts w:ascii="Calibri" w:hAnsi="Calibri" w:cs="Calibri"/>
          <w:color w:val="FF0000"/>
          <w:shd w:val="clear" w:color="auto" w:fill="FFFFFF"/>
        </w:rPr>
        <w:t>T</w:t>
      </w:r>
      <w:r>
        <w:rPr>
          <w:rStyle w:val="normaltextrun"/>
          <w:rFonts w:ascii="Calibri" w:hAnsi="Calibri" w:cs="Calibri"/>
          <w:color w:val="FF0000"/>
          <w:shd w:val="clear" w:color="auto" w:fill="FFFFFF"/>
        </w:rPr>
        <w:t>he indicators are quantitative measures towards achieving your social, economic and policy outcomes. We included only few examples; you have the option to add your own. We encourage you to use this measure to track the impact of your work and to share the results with us at the end of the project.  </w:t>
      </w:r>
      <w:r>
        <w:rPr>
          <w:rStyle w:val="eop"/>
          <w:rFonts w:ascii="Calibri" w:hAnsi="Calibri" w:cs="Calibri"/>
          <w:color w:val="FF0000"/>
          <w:shd w:val="clear" w:color="auto" w:fill="FFFFFF"/>
        </w:rPr>
        <w:t> </w:t>
      </w:r>
    </w:p>
    <w:p w14:paraId="2E5E9B25" w14:textId="10AAC823" w:rsidR="78E48146" w:rsidRDefault="78E48146" w:rsidP="78E48146">
      <w:pPr>
        <w:ind w:left="2910"/>
        <w:rPr>
          <w:b/>
          <w:bCs/>
          <w:sz w:val="24"/>
          <w:szCs w:val="24"/>
          <w:u w:val="single"/>
        </w:rPr>
      </w:pPr>
    </w:p>
    <w:p w14:paraId="0DD78D31" w14:textId="2D86B873" w:rsidR="1A498798" w:rsidRPr="00757E6F" w:rsidRDefault="72140402" w:rsidP="30AB09B1">
      <w:pPr>
        <w:pStyle w:val="ListParagraph"/>
        <w:numPr>
          <w:ilvl w:val="2"/>
          <w:numId w:val="12"/>
        </w:numPr>
        <w:ind w:left="270"/>
        <w:rPr>
          <w:b/>
          <w:bCs/>
          <w:sz w:val="24"/>
          <w:szCs w:val="24"/>
          <w:u w:val="single"/>
        </w:rPr>
      </w:pPr>
      <w:r w:rsidRPr="30AB09B1">
        <w:rPr>
          <w:b/>
          <w:bCs/>
          <w:sz w:val="24"/>
          <w:szCs w:val="24"/>
          <w:u w:val="single"/>
        </w:rPr>
        <w:t xml:space="preserve">RISKS </w:t>
      </w:r>
    </w:p>
    <w:p w14:paraId="1D2C6E33" w14:textId="692CE19D" w:rsidR="1A498798" w:rsidRDefault="375BD52C" w:rsidP="30AB09B1">
      <w:pPr>
        <w:pStyle w:val="ListParagraph"/>
        <w:numPr>
          <w:ilvl w:val="1"/>
          <w:numId w:val="44"/>
        </w:numPr>
        <w:ind w:left="900"/>
        <w:rPr>
          <w:i/>
          <w:iCs/>
        </w:rPr>
      </w:pPr>
      <w:r>
        <w:t>Describe any risks or uncertainties that might affect the project and how you will try to mitigate the</w:t>
      </w:r>
      <w:r w:rsidR="00F27900">
        <w:t xml:space="preserve">m </w:t>
      </w:r>
      <w:r w:rsidR="00F27900" w:rsidRPr="30AB09B1">
        <w:rPr>
          <w:i/>
          <w:iCs/>
        </w:rPr>
        <w:t>(Max</w:t>
      </w:r>
      <w:r w:rsidR="656D9871" w:rsidRPr="30AB09B1">
        <w:rPr>
          <w:i/>
          <w:iCs/>
        </w:rPr>
        <w:t>imum</w:t>
      </w:r>
      <w:r w:rsidR="00F27900" w:rsidRPr="30AB09B1">
        <w:rPr>
          <w:i/>
          <w:iCs/>
        </w:rPr>
        <w:t xml:space="preserve"> </w:t>
      </w:r>
      <w:r w:rsidR="05D5AD5C" w:rsidRPr="30AB09B1">
        <w:rPr>
          <w:i/>
          <w:iCs/>
        </w:rPr>
        <w:t>2</w:t>
      </w:r>
      <w:r w:rsidR="00F27900" w:rsidRPr="30AB09B1">
        <w:rPr>
          <w:i/>
          <w:iCs/>
        </w:rPr>
        <w:t>5</w:t>
      </w:r>
      <w:r w:rsidR="2F7BD2FD" w:rsidRPr="30AB09B1">
        <w:rPr>
          <w:i/>
          <w:iCs/>
        </w:rPr>
        <w:t>0</w:t>
      </w:r>
      <w:r w:rsidR="00F27900" w:rsidRPr="30AB09B1">
        <w:rPr>
          <w:i/>
          <w:iCs/>
        </w:rPr>
        <w:t xml:space="preserve"> words)</w:t>
      </w:r>
    </w:p>
    <w:p w14:paraId="4102384A" w14:textId="726EF4BE" w:rsidR="00F64F6D" w:rsidRPr="00F64F6D" w:rsidRDefault="00F64F6D" w:rsidP="00F64F6D">
      <w:pPr>
        <w:ind w:left="540"/>
        <w:rPr>
          <w:i/>
          <w:iCs/>
        </w:rPr>
      </w:pPr>
      <w:r>
        <w:rPr>
          <w:rStyle w:val="normaltextrun"/>
          <w:rFonts w:ascii="Calibri" w:hAnsi="Calibri" w:cs="Calibri"/>
          <w:color w:val="FF0000"/>
          <w:shd w:val="clear" w:color="auto" w:fill="FFFFFF"/>
        </w:rPr>
        <w:t>Please ensure to tell us about risks that are explicitly relevant to your project only.</w:t>
      </w:r>
      <w:r>
        <w:rPr>
          <w:rStyle w:val="eop"/>
          <w:rFonts w:ascii="Calibri" w:hAnsi="Calibri" w:cs="Calibri"/>
          <w:color w:val="FF0000"/>
          <w:shd w:val="clear" w:color="auto" w:fill="FFFFFF"/>
        </w:rPr>
        <w:t> </w:t>
      </w:r>
    </w:p>
    <w:p w14:paraId="34CB5BC4" w14:textId="753D8430" w:rsidR="406424C8" w:rsidRDefault="406424C8" w:rsidP="30AB09B1">
      <w:pPr>
        <w:ind w:left="900"/>
      </w:pPr>
    </w:p>
    <w:p w14:paraId="6958E0E3" w14:textId="1AFF23C8" w:rsidR="00F64F6D" w:rsidRPr="00F64F6D" w:rsidRDefault="375BD52C" w:rsidP="00F64F6D">
      <w:pPr>
        <w:pStyle w:val="ListParagraph"/>
        <w:numPr>
          <w:ilvl w:val="1"/>
          <w:numId w:val="44"/>
        </w:numPr>
        <w:ind w:left="900"/>
        <w:rPr>
          <w:i/>
          <w:iCs/>
        </w:rPr>
      </w:pPr>
      <w:r>
        <w:t xml:space="preserve">Could </w:t>
      </w:r>
      <w:r w:rsidR="2E3DA42E">
        <w:t xml:space="preserve">the </w:t>
      </w:r>
      <w:r>
        <w:t xml:space="preserve">project lead to </w:t>
      </w:r>
      <w:r w:rsidR="0E36BDF4">
        <w:t xml:space="preserve">any </w:t>
      </w:r>
      <w:r>
        <w:t>unintended negative consequences?</w:t>
      </w:r>
      <w:r w:rsidRPr="30AB09B1">
        <w:rPr>
          <w:i/>
          <w:iCs/>
        </w:rPr>
        <w:t xml:space="preserve"> </w:t>
      </w:r>
      <w:r w:rsidR="00F27900" w:rsidRPr="30AB09B1">
        <w:rPr>
          <w:i/>
          <w:iCs/>
        </w:rPr>
        <w:t>(Max</w:t>
      </w:r>
      <w:r w:rsidR="37F2DE42" w:rsidRPr="30AB09B1">
        <w:rPr>
          <w:i/>
          <w:iCs/>
        </w:rPr>
        <w:t>imum</w:t>
      </w:r>
      <w:r w:rsidR="00F27900" w:rsidRPr="30AB09B1">
        <w:rPr>
          <w:i/>
          <w:iCs/>
        </w:rPr>
        <w:t xml:space="preserve"> 250 words)</w:t>
      </w:r>
    </w:p>
    <w:p w14:paraId="65CE9177" w14:textId="0C6523CC" w:rsidR="406424C8" w:rsidRDefault="406424C8" w:rsidP="30AB09B1">
      <w:pPr>
        <w:ind w:left="900"/>
      </w:pPr>
    </w:p>
    <w:p w14:paraId="7B55203F" w14:textId="7CF76C0C" w:rsidR="00F64F6D" w:rsidRDefault="45F17984" w:rsidP="00F64F6D">
      <w:pPr>
        <w:pStyle w:val="ListParagraph"/>
        <w:numPr>
          <w:ilvl w:val="1"/>
          <w:numId w:val="44"/>
        </w:numPr>
        <w:ind w:left="900"/>
        <w:rPr>
          <w:i/>
          <w:iCs/>
        </w:rPr>
      </w:pPr>
      <w:r>
        <w:t xml:space="preserve">Are there any factors that may affect the </w:t>
      </w:r>
      <w:r w:rsidR="456A6938">
        <w:t xml:space="preserve">timeline </w:t>
      </w:r>
      <w:r>
        <w:t>of the project?</w:t>
      </w:r>
      <w:r w:rsidR="00F27900">
        <w:t xml:space="preserve"> </w:t>
      </w:r>
      <w:r w:rsidR="00F27900" w:rsidRPr="30AB09B1">
        <w:rPr>
          <w:i/>
          <w:iCs/>
        </w:rPr>
        <w:t>(Max</w:t>
      </w:r>
      <w:r w:rsidR="7260D460" w:rsidRPr="30AB09B1">
        <w:rPr>
          <w:i/>
          <w:iCs/>
        </w:rPr>
        <w:t>imum</w:t>
      </w:r>
      <w:r w:rsidR="00F27900" w:rsidRPr="30AB09B1">
        <w:rPr>
          <w:i/>
          <w:iCs/>
        </w:rPr>
        <w:t xml:space="preserve"> 250 words)</w:t>
      </w:r>
    </w:p>
    <w:p w14:paraId="40489E22" w14:textId="77777777" w:rsidR="00F64F6D" w:rsidRPr="00F64F6D" w:rsidRDefault="00F64F6D" w:rsidP="00F64F6D">
      <w:pPr>
        <w:pStyle w:val="ListParagraph"/>
        <w:rPr>
          <w:i/>
          <w:iCs/>
        </w:rPr>
      </w:pPr>
    </w:p>
    <w:p w14:paraId="7C82C83C" w14:textId="1CD24D8B" w:rsidR="00F64F6D" w:rsidRPr="00F64F6D" w:rsidRDefault="00F64F6D" w:rsidP="00F64F6D">
      <w:pPr>
        <w:rPr>
          <w:i/>
          <w:iCs/>
        </w:rPr>
      </w:pPr>
      <w:r w:rsidRPr="00F64F6D">
        <w:rPr>
          <w:rStyle w:val="normaltextrun"/>
          <w:rFonts w:ascii="Calibri" w:hAnsi="Calibri" w:cs="Calibri"/>
          <w:color w:val="FF0000"/>
          <w:shd w:val="clear" w:color="auto" w:fill="FFFFFF"/>
        </w:rPr>
        <w:t>Here, we’re asking to understand what factors outside of your control might impact you successfully delivering the project. For example, Adverse weather conditions? Change of local policy? New land ownership etc. </w:t>
      </w:r>
      <w:r w:rsidRPr="00F64F6D">
        <w:rPr>
          <w:rStyle w:val="eop"/>
          <w:rFonts w:ascii="Calibri" w:hAnsi="Calibri" w:cs="Calibri"/>
          <w:color w:val="FF0000"/>
          <w:shd w:val="clear" w:color="auto" w:fill="FFFFFF"/>
        </w:rPr>
        <w:t> </w:t>
      </w:r>
    </w:p>
    <w:p w14:paraId="483B704B" w14:textId="26B76F7C" w:rsidR="7839D974" w:rsidRDefault="7839D974" w:rsidP="7839D974">
      <w:pPr>
        <w:rPr>
          <w:color w:val="FF0000"/>
        </w:rPr>
      </w:pPr>
    </w:p>
    <w:p w14:paraId="72BBD9C7" w14:textId="07857BA8" w:rsidR="04FDD840" w:rsidRPr="00B12626" w:rsidRDefault="04FDD840" w:rsidP="30AB09B1">
      <w:pPr>
        <w:pStyle w:val="ListParagraph"/>
        <w:numPr>
          <w:ilvl w:val="2"/>
          <w:numId w:val="12"/>
        </w:numPr>
        <w:ind w:left="270"/>
        <w:rPr>
          <w:b/>
          <w:bCs/>
          <w:color w:val="000000" w:themeColor="text1"/>
          <w:sz w:val="24"/>
          <w:szCs w:val="24"/>
        </w:rPr>
      </w:pPr>
      <w:r w:rsidRPr="30AB09B1">
        <w:rPr>
          <w:b/>
          <w:bCs/>
          <w:color w:val="000000" w:themeColor="text1"/>
          <w:sz w:val="24"/>
          <w:szCs w:val="24"/>
          <w:u w:val="single"/>
        </w:rPr>
        <w:t>PROJECT LEGACY</w:t>
      </w:r>
      <w:r w:rsidRPr="30AB09B1">
        <w:rPr>
          <w:b/>
          <w:bCs/>
          <w:color w:val="000000" w:themeColor="text1"/>
          <w:sz w:val="24"/>
          <w:szCs w:val="24"/>
        </w:rPr>
        <w:t xml:space="preserve"> </w:t>
      </w:r>
    </w:p>
    <w:p w14:paraId="56C2739A" w14:textId="6B8E6B05" w:rsidR="257D40C8" w:rsidRDefault="257D40C8" w:rsidP="32BA4736">
      <w:pPr>
        <w:rPr>
          <w:i/>
          <w:iCs/>
          <w:color w:val="000000" w:themeColor="text1"/>
        </w:rPr>
      </w:pPr>
      <w:r w:rsidRPr="32BA4736">
        <w:rPr>
          <w:color w:val="000000" w:themeColor="text1"/>
        </w:rPr>
        <w:t>If you plan to continue your work beyond the end of this funding, p</w:t>
      </w:r>
      <w:r w:rsidR="04FDD840" w:rsidRPr="32BA4736">
        <w:rPr>
          <w:color w:val="000000" w:themeColor="text1"/>
        </w:rPr>
        <w:t>lease tell us how</w:t>
      </w:r>
      <w:r w:rsidR="00F27900" w:rsidRPr="32BA4736">
        <w:rPr>
          <w:color w:val="000000" w:themeColor="text1"/>
        </w:rPr>
        <w:t xml:space="preserve"> </w:t>
      </w:r>
      <w:r w:rsidR="00F27900" w:rsidRPr="32BA4736">
        <w:rPr>
          <w:i/>
          <w:iCs/>
          <w:color w:val="000000" w:themeColor="text1"/>
        </w:rPr>
        <w:t>(Max</w:t>
      </w:r>
      <w:r w:rsidR="55A4BBFF" w:rsidRPr="32BA4736">
        <w:rPr>
          <w:i/>
          <w:iCs/>
          <w:color w:val="000000" w:themeColor="text1"/>
        </w:rPr>
        <w:t>imum</w:t>
      </w:r>
      <w:r w:rsidR="00F27900" w:rsidRPr="32BA4736">
        <w:rPr>
          <w:i/>
          <w:iCs/>
          <w:color w:val="000000" w:themeColor="text1"/>
        </w:rPr>
        <w:t xml:space="preserve"> 100 words)</w:t>
      </w:r>
      <w:r w:rsidR="3EB824A7" w:rsidRPr="32BA4736">
        <w:rPr>
          <w:i/>
          <w:iCs/>
          <w:color w:val="000000" w:themeColor="text1"/>
        </w:rPr>
        <w:t>.</w:t>
      </w:r>
    </w:p>
    <w:p w14:paraId="7F2E1874" w14:textId="33F26174" w:rsidR="00F64F6D" w:rsidRDefault="00F64F6D" w:rsidP="32BA4736">
      <w:pPr>
        <w:rPr>
          <w:rStyle w:val="eop"/>
          <w:rFonts w:ascii="Calibri" w:hAnsi="Calibri" w:cs="Calibri"/>
          <w:color w:val="FF0000"/>
          <w:shd w:val="clear" w:color="auto" w:fill="FFFFFF"/>
        </w:rPr>
      </w:pPr>
      <w:r>
        <w:rPr>
          <w:rStyle w:val="normaltextrun"/>
          <w:rFonts w:ascii="Calibri" w:hAnsi="Calibri" w:cs="Calibri"/>
          <w:color w:val="FF0000"/>
          <w:shd w:val="clear" w:color="auto" w:fill="FFFFFF"/>
        </w:rPr>
        <w:t>Please tell us if and how you will ensure the continuation of your work beyond the end of this funding, indicating any additional source of funding/support you may need and how you plan to secure it.</w:t>
      </w:r>
      <w:r>
        <w:rPr>
          <w:rStyle w:val="eop"/>
          <w:rFonts w:ascii="Calibri" w:hAnsi="Calibri" w:cs="Calibri"/>
          <w:color w:val="FF0000"/>
          <w:shd w:val="clear" w:color="auto" w:fill="FFFFFF"/>
        </w:rPr>
        <w:t> </w:t>
      </w:r>
    </w:p>
    <w:p w14:paraId="0AAA9994" w14:textId="77777777" w:rsidR="00F64F6D" w:rsidRDefault="00F64F6D" w:rsidP="32BA4736">
      <w:pPr>
        <w:rPr>
          <w:i/>
          <w:iCs/>
          <w:color w:val="000000" w:themeColor="text1"/>
        </w:rPr>
      </w:pPr>
    </w:p>
    <w:p w14:paraId="325DA733" w14:textId="4A0483E9" w:rsidR="58096E20" w:rsidRDefault="58096E20" w:rsidP="58096E20">
      <w:pPr>
        <w:rPr>
          <w:color w:val="000000" w:themeColor="text1"/>
        </w:rPr>
      </w:pPr>
    </w:p>
    <w:p w14:paraId="137527DA" w14:textId="56DB184D" w:rsidR="6C499901" w:rsidRPr="007A7D02" w:rsidRDefault="11F92AB9" w:rsidP="30AB09B1">
      <w:pPr>
        <w:pStyle w:val="ListParagraph"/>
        <w:numPr>
          <w:ilvl w:val="2"/>
          <w:numId w:val="12"/>
        </w:numPr>
        <w:ind w:left="270"/>
        <w:rPr>
          <w:b/>
          <w:bCs/>
          <w:sz w:val="24"/>
          <w:szCs w:val="24"/>
        </w:rPr>
      </w:pPr>
      <w:r w:rsidRPr="30AB09B1">
        <w:rPr>
          <w:b/>
          <w:bCs/>
          <w:sz w:val="24"/>
          <w:szCs w:val="24"/>
          <w:u w:val="single"/>
        </w:rPr>
        <w:lastRenderedPageBreak/>
        <w:t>ADDITIONAL INFORMATION</w:t>
      </w:r>
      <w:r w:rsidRPr="30AB09B1">
        <w:rPr>
          <w:b/>
          <w:bCs/>
          <w:sz w:val="24"/>
          <w:szCs w:val="24"/>
        </w:rPr>
        <w:t xml:space="preserve"> </w:t>
      </w:r>
    </w:p>
    <w:p w14:paraId="5085E479" w14:textId="6EF8F9D9" w:rsidR="6C499901" w:rsidRDefault="624BD9D3" w:rsidP="32BA4736">
      <w:pPr>
        <w:pStyle w:val="ListParagraph"/>
        <w:numPr>
          <w:ilvl w:val="1"/>
          <w:numId w:val="7"/>
        </w:numPr>
        <w:rPr>
          <w:i/>
          <w:iCs/>
        </w:rPr>
      </w:pPr>
      <w:r>
        <w:t xml:space="preserve">Is there anything we could do </w:t>
      </w:r>
      <w:r w:rsidR="71D7DB32">
        <w:t>besides</w:t>
      </w:r>
      <w:r>
        <w:t xml:space="preserve"> funding to support you and</w:t>
      </w:r>
      <w:r w:rsidR="040F4E6A">
        <w:t xml:space="preserve">/or </w:t>
      </w:r>
      <w:r>
        <w:t>this project</w:t>
      </w:r>
      <w:r w:rsidR="00F27900">
        <w:t xml:space="preserve">? </w:t>
      </w:r>
      <w:r w:rsidR="00F27900" w:rsidRPr="32BA4736">
        <w:rPr>
          <w:i/>
          <w:iCs/>
        </w:rPr>
        <w:t>(Max</w:t>
      </w:r>
      <w:r w:rsidR="20621CDC" w:rsidRPr="32BA4736">
        <w:rPr>
          <w:i/>
          <w:iCs/>
        </w:rPr>
        <w:t>imum</w:t>
      </w:r>
      <w:r w:rsidR="00F27900" w:rsidRPr="32BA4736">
        <w:rPr>
          <w:i/>
          <w:iCs/>
        </w:rPr>
        <w:t xml:space="preserve"> 100 words)</w:t>
      </w:r>
    </w:p>
    <w:p w14:paraId="797AC596" w14:textId="77777777" w:rsidR="0008065E" w:rsidRDefault="0008065E" w:rsidP="0008065E">
      <w:pPr>
        <w:pStyle w:val="ListParagraph"/>
        <w:ind w:left="1440"/>
      </w:pPr>
    </w:p>
    <w:p w14:paraId="3E5EAB66" w14:textId="2D05B253" w:rsidR="6C499901" w:rsidRDefault="624BD9D3" w:rsidP="32BA4736">
      <w:pPr>
        <w:pStyle w:val="ListParagraph"/>
        <w:numPr>
          <w:ilvl w:val="1"/>
          <w:numId w:val="7"/>
        </w:numPr>
        <w:rPr>
          <w:i/>
          <w:iCs/>
        </w:rPr>
      </w:pPr>
      <w:r>
        <w:t>If you have any</w:t>
      </w:r>
      <w:r w:rsidR="5D2C7E35">
        <w:t xml:space="preserve"> </w:t>
      </w:r>
      <w:r w:rsidR="11F92AB9">
        <w:t>documents</w:t>
      </w:r>
      <w:r w:rsidR="6B0DF15F">
        <w:t xml:space="preserve"> or research supporting </w:t>
      </w:r>
      <w:r w:rsidR="27D70DCA">
        <w:t xml:space="preserve">the </w:t>
      </w:r>
      <w:r w:rsidR="6B0DF15F">
        <w:t>project, please share</w:t>
      </w:r>
      <w:r w:rsidR="00F27900">
        <w:t xml:space="preserve"> </w:t>
      </w:r>
      <w:r w:rsidR="6B0DF15F">
        <w:t xml:space="preserve">with us here </w:t>
      </w:r>
      <w:r w:rsidR="6B0DF15F" w:rsidRPr="32BA4736">
        <w:rPr>
          <w:i/>
          <w:iCs/>
        </w:rPr>
        <w:t>(</w:t>
      </w:r>
      <w:r w:rsidR="55D40E76" w:rsidRPr="32BA4736">
        <w:rPr>
          <w:i/>
          <w:iCs/>
        </w:rPr>
        <w:t xml:space="preserve">Space to paste link plus </w:t>
      </w:r>
      <w:r w:rsidR="6B0DF15F" w:rsidRPr="32BA4736">
        <w:rPr>
          <w:i/>
          <w:iCs/>
        </w:rPr>
        <w:t xml:space="preserve">UPLOAD BUTTON) </w:t>
      </w:r>
    </w:p>
    <w:p w14:paraId="0AABA3F8" w14:textId="4AC1016C" w:rsidR="005969FE" w:rsidRDefault="005969FE" w:rsidP="005969FE">
      <w:pPr>
        <w:rPr>
          <w:u w:val="single"/>
        </w:rPr>
      </w:pPr>
    </w:p>
    <w:p w14:paraId="798939C4" w14:textId="00175D18" w:rsidR="007A7D02" w:rsidRDefault="007A7D02" w:rsidP="30AB09B1">
      <w:pPr>
        <w:pStyle w:val="ListParagraph"/>
        <w:numPr>
          <w:ilvl w:val="2"/>
          <w:numId w:val="12"/>
        </w:numPr>
        <w:ind w:left="270"/>
        <w:rPr>
          <w:b/>
          <w:bCs/>
          <w:color w:val="FF0000"/>
          <w:sz w:val="24"/>
          <w:szCs w:val="24"/>
          <w:u w:val="single"/>
        </w:rPr>
      </w:pPr>
      <w:r w:rsidRPr="30AB09B1">
        <w:rPr>
          <w:b/>
          <w:bCs/>
          <w:sz w:val="24"/>
          <w:szCs w:val="24"/>
          <w:u w:val="single"/>
        </w:rPr>
        <w:t xml:space="preserve">BUDGET </w:t>
      </w:r>
    </w:p>
    <w:p w14:paraId="21062DFF" w14:textId="4C09C559" w:rsidR="00A149E9" w:rsidRPr="005969FE" w:rsidRDefault="007A7D02" w:rsidP="30AB09B1">
      <w:pPr>
        <w:pStyle w:val="ListParagraph"/>
        <w:numPr>
          <w:ilvl w:val="0"/>
          <w:numId w:val="6"/>
        </w:numPr>
        <w:spacing w:after="0" w:line="360" w:lineRule="auto"/>
      </w:pPr>
      <w:r>
        <w:t>Currency:</w:t>
      </w:r>
    </w:p>
    <w:p w14:paraId="4EC437B7" w14:textId="712C5DF4" w:rsidR="00A149E9" w:rsidRPr="005969FE" w:rsidRDefault="007A7D02" w:rsidP="30AB09B1">
      <w:pPr>
        <w:pStyle w:val="ListParagraph"/>
        <w:numPr>
          <w:ilvl w:val="0"/>
          <w:numId w:val="6"/>
        </w:numPr>
        <w:spacing w:after="0" w:line="360" w:lineRule="auto"/>
      </w:pPr>
      <w:r>
        <w:t xml:space="preserve">Total project cost: </w:t>
      </w:r>
    </w:p>
    <w:p w14:paraId="1423E65A" w14:textId="65326601" w:rsidR="00A149E9" w:rsidRPr="005969FE" w:rsidRDefault="007A7D02" w:rsidP="30AB09B1">
      <w:pPr>
        <w:pStyle w:val="ListParagraph"/>
        <w:numPr>
          <w:ilvl w:val="0"/>
          <w:numId w:val="6"/>
        </w:numPr>
        <w:spacing w:after="0" w:line="360" w:lineRule="auto"/>
      </w:pPr>
      <w:r>
        <w:t xml:space="preserve">Amount requested from </w:t>
      </w:r>
      <w:r w:rsidR="04AEB565">
        <w:t>us</w:t>
      </w:r>
      <w:r>
        <w:t>:</w:t>
      </w:r>
    </w:p>
    <w:p w14:paraId="56E083C8" w14:textId="0F2F70E1" w:rsidR="00A149E9" w:rsidRPr="005969FE" w:rsidRDefault="007A7D02" w:rsidP="30AB09B1">
      <w:pPr>
        <w:pStyle w:val="ListParagraph"/>
        <w:numPr>
          <w:ilvl w:val="0"/>
          <w:numId w:val="6"/>
        </w:numPr>
        <w:spacing w:after="0" w:line="360" w:lineRule="auto"/>
        <w:rPr>
          <w:color w:val="FF0000"/>
        </w:rPr>
      </w:pPr>
      <w:r>
        <w:t>Amount requested from other sources (if any):</w:t>
      </w:r>
    </w:p>
    <w:p w14:paraId="32E91AE4" w14:textId="29E9C238" w:rsidR="00A149E9" w:rsidRPr="005969FE" w:rsidRDefault="694CD34C" w:rsidP="30AB09B1">
      <w:pPr>
        <w:pStyle w:val="ListParagraph"/>
        <w:numPr>
          <w:ilvl w:val="0"/>
          <w:numId w:val="6"/>
        </w:numPr>
        <w:spacing w:after="0" w:line="360" w:lineRule="auto"/>
        <w:rPr>
          <w:color w:val="FF0000"/>
        </w:rPr>
      </w:pPr>
      <w:r>
        <w:t xml:space="preserve">Full project budget: please download </w:t>
      </w:r>
      <w:r w:rsidRPr="30AB09B1">
        <w:rPr>
          <w:color w:val="FF0000"/>
        </w:rPr>
        <w:t xml:space="preserve">[DOWNLOAD LINK] </w:t>
      </w:r>
      <w:r>
        <w:t xml:space="preserve">and complete this template then upload here </w:t>
      </w:r>
      <w:r w:rsidRPr="30AB09B1">
        <w:rPr>
          <w:color w:val="FF0000"/>
        </w:rPr>
        <w:t>[UPLOAD LINK]</w:t>
      </w:r>
    </w:p>
    <w:p w14:paraId="337ABD04" w14:textId="115F9FE6" w:rsidR="30AB09B1" w:rsidRDefault="30AB09B1" w:rsidP="30AB09B1">
      <w:pPr>
        <w:rPr>
          <w:color w:val="FF0000"/>
        </w:rPr>
      </w:pPr>
    </w:p>
    <w:p w14:paraId="2B1F6600" w14:textId="2AD146D5" w:rsidR="634FC456" w:rsidRDefault="634FC456" w:rsidP="30AB09B1">
      <w:pPr>
        <w:pStyle w:val="ListParagraph"/>
        <w:numPr>
          <w:ilvl w:val="2"/>
          <w:numId w:val="12"/>
        </w:numPr>
        <w:spacing w:after="0" w:line="360" w:lineRule="auto"/>
        <w:ind w:left="360"/>
        <w:rPr>
          <w:b/>
          <w:bCs/>
          <w:u w:val="single"/>
        </w:rPr>
      </w:pPr>
      <w:r w:rsidRPr="30AB09B1">
        <w:rPr>
          <w:b/>
          <w:bCs/>
          <w:u w:val="single"/>
        </w:rPr>
        <w:t>DECLARATION</w:t>
      </w:r>
    </w:p>
    <w:p w14:paraId="3F563F15" w14:textId="1AA0D07D" w:rsidR="00A149E9" w:rsidRPr="005969FE" w:rsidRDefault="324FA191" w:rsidP="30AB09B1">
      <w:pPr>
        <w:spacing w:after="0" w:line="360" w:lineRule="auto"/>
        <w:jc w:val="both"/>
      </w:pPr>
      <w:r w:rsidRPr="30AB09B1">
        <w:rPr>
          <w:rFonts w:eastAsiaTheme="minorEastAsia"/>
        </w:rPr>
        <w:t>Please confirm the following:</w:t>
      </w:r>
    </w:p>
    <w:p w14:paraId="38373434" w14:textId="25AEAB2A" w:rsidR="00A149E9" w:rsidRPr="005969FE" w:rsidRDefault="324FA191" w:rsidP="30AB09B1">
      <w:pPr>
        <w:pStyle w:val="ListParagraph"/>
        <w:numPr>
          <w:ilvl w:val="0"/>
          <w:numId w:val="5"/>
        </w:numPr>
        <w:spacing w:after="0" w:line="360" w:lineRule="auto"/>
        <w:jc w:val="both"/>
      </w:pPr>
      <w:r w:rsidRPr="30AB09B1">
        <w:rPr>
          <w:rFonts w:eastAsiaTheme="minorEastAsia"/>
        </w:rPr>
        <w:t>I confirm that all the information in this application is correct and accurate to the best of my knowledge. I agree that you can check the information in it and any supporting documents with other people and organisations if required.</w:t>
      </w:r>
    </w:p>
    <w:p w14:paraId="37574FF5" w14:textId="511A2C1A" w:rsidR="00A149E9" w:rsidRPr="005969FE" w:rsidRDefault="324FA191" w:rsidP="30AB09B1">
      <w:pPr>
        <w:pStyle w:val="ListParagraph"/>
        <w:numPr>
          <w:ilvl w:val="0"/>
          <w:numId w:val="4"/>
        </w:numPr>
        <w:spacing w:after="0" w:line="360" w:lineRule="auto"/>
        <w:jc w:val="both"/>
      </w:pPr>
      <w:r w:rsidRPr="30AB09B1">
        <w:rPr>
          <w:rFonts w:eastAsiaTheme="minorEastAsia"/>
        </w:rPr>
        <w:t>My organisation has the power to accept a grant, under your terms, and the power to pay back the grant if the terms are not being met.</w:t>
      </w:r>
    </w:p>
    <w:p w14:paraId="2F6F325C" w14:textId="0A32943C" w:rsidR="00A149E9" w:rsidRPr="005969FE" w:rsidRDefault="324FA191" w:rsidP="30AB09B1">
      <w:pPr>
        <w:pStyle w:val="ListParagraph"/>
        <w:numPr>
          <w:ilvl w:val="0"/>
          <w:numId w:val="3"/>
        </w:numPr>
        <w:spacing w:after="0" w:line="360" w:lineRule="auto"/>
        <w:jc w:val="both"/>
      </w:pPr>
      <w:r w:rsidRPr="30AB09B1">
        <w:rPr>
          <w:rFonts w:eastAsiaTheme="minorEastAsia"/>
        </w:rPr>
        <w:t>I understand that any misleading statements (whether deliberate or accidental) I give at any point during the application process, or any information I knowingly withhold, could mean my organisation’s application is not valid, in which case you will cancel the grant and claim back the money we have received, stop assessing and return the application, or withdraw any grant you offered my organisation.</w:t>
      </w:r>
    </w:p>
    <w:p w14:paraId="4C5F88E8" w14:textId="3BD20C3E" w:rsidR="00A149E9" w:rsidRPr="005969FE" w:rsidRDefault="324FA191" w:rsidP="30AB09B1">
      <w:pPr>
        <w:pStyle w:val="ListParagraph"/>
        <w:numPr>
          <w:ilvl w:val="0"/>
          <w:numId w:val="2"/>
        </w:numPr>
        <w:spacing w:after="0" w:line="360" w:lineRule="auto"/>
        <w:jc w:val="both"/>
      </w:pPr>
      <w:r w:rsidRPr="30AB09B1">
        <w:rPr>
          <w:rFonts w:eastAsiaTheme="minorEastAsia"/>
        </w:rPr>
        <w:t>I am authorised to put forward this application on behalf of my organisation.</w:t>
      </w:r>
    </w:p>
    <w:p w14:paraId="312F0468" w14:textId="05EF7DCF" w:rsidR="00A149E9" w:rsidRPr="005969FE" w:rsidRDefault="324FA191" w:rsidP="30AB09B1">
      <w:pPr>
        <w:pStyle w:val="ListParagraph"/>
        <w:numPr>
          <w:ilvl w:val="0"/>
          <w:numId w:val="1"/>
        </w:numPr>
        <w:spacing w:after="0" w:line="360" w:lineRule="auto"/>
        <w:jc w:val="both"/>
      </w:pPr>
      <w:r w:rsidRPr="30AB09B1">
        <w:rPr>
          <w:rFonts w:eastAsiaTheme="minorEastAsia"/>
        </w:rPr>
        <w:t>On behalf of my organisation, I agree that if we receive any grant from you for our project, we will keep to the standard terms of the grant and any further terms and conditions set out in the grant notification letter.</w:t>
      </w:r>
    </w:p>
    <w:sectPr w:rsidR="00A149E9" w:rsidRPr="005969FE">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87AB" w14:textId="77777777" w:rsidR="003C23E9" w:rsidRDefault="003C23E9" w:rsidP="00F64F6D">
      <w:pPr>
        <w:spacing w:after="0" w:line="240" w:lineRule="auto"/>
      </w:pPr>
      <w:r>
        <w:separator/>
      </w:r>
    </w:p>
  </w:endnote>
  <w:endnote w:type="continuationSeparator" w:id="0">
    <w:p w14:paraId="2B04CC98" w14:textId="77777777" w:rsidR="003C23E9" w:rsidRDefault="003C23E9" w:rsidP="00F6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4C91" w14:textId="77777777" w:rsidR="003C23E9" w:rsidRDefault="003C23E9" w:rsidP="00F64F6D">
      <w:pPr>
        <w:spacing w:after="0" w:line="240" w:lineRule="auto"/>
      </w:pPr>
      <w:r>
        <w:separator/>
      </w:r>
    </w:p>
  </w:footnote>
  <w:footnote w:type="continuationSeparator" w:id="0">
    <w:p w14:paraId="626CF7FA" w14:textId="77777777" w:rsidR="003C23E9" w:rsidRDefault="003C23E9" w:rsidP="00F6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61A" w14:textId="15A3F972" w:rsidR="00F64F6D" w:rsidRDefault="00F64F6D">
    <w:pPr>
      <w:pStyle w:val="Header"/>
    </w:pPr>
    <w:r>
      <w:rPr>
        <w:noProof/>
      </w:rPr>
      <w:drawing>
        <wp:anchor distT="0" distB="0" distL="114300" distR="114300" simplePos="0" relativeHeight="251658240" behindDoc="0" locked="0" layoutInCell="1" allowOverlap="1" wp14:anchorId="7DD2BF1C" wp14:editId="2694ED33">
          <wp:simplePos x="0" y="0"/>
          <wp:positionH relativeFrom="margin">
            <wp:posOffset>5638800</wp:posOffset>
          </wp:positionH>
          <wp:positionV relativeFrom="margin">
            <wp:posOffset>-812800</wp:posOffset>
          </wp:positionV>
          <wp:extent cx="727710" cy="727710"/>
          <wp:effectExtent l="0" t="0" r="0" b="0"/>
          <wp:wrapSquare wrapText="bothSides"/>
          <wp:docPr id="303289318" name="Picture 1" descr="A logo with a bird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89318" name="Picture 1" descr="A logo with a bird flying in the sk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7710" cy="727710"/>
                  </a:xfrm>
                  <a:prstGeom prst="rect">
                    <a:avLst/>
                  </a:prstGeom>
                </pic:spPr>
              </pic:pic>
            </a:graphicData>
          </a:graphic>
        </wp:anchor>
      </w:drawing>
    </w:r>
  </w:p>
  <w:p w14:paraId="6D89DA3F" w14:textId="109A971D" w:rsidR="00F64F6D" w:rsidRDefault="00F64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2BDB"/>
    <w:multiLevelType w:val="hybridMultilevel"/>
    <w:tmpl w:val="38D814E4"/>
    <w:lvl w:ilvl="0" w:tplc="C0144340">
      <w:start w:val="1"/>
      <w:numFmt w:val="lowerRoman"/>
      <w:lvlText w:val="%1."/>
      <w:lvlJc w:val="left"/>
      <w:pPr>
        <w:ind w:left="720" w:hanging="360"/>
      </w:pPr>
    </w:lvl>
    <w:lvl w:ilvl="1" w:tplc="7324B048">
      <w:start w:val="1"/>
      <w:numFmt w:val="lowerLetter"/>
      <w:lvlText w:val="%2."/>
      <w:lvlJc w:val="left"/>
      <w:pPr>
        <w:ind w:left="1440" w:hanging="360"/>
      </w:pPr>
    </w:lvl>
    <w:lvl w:ilvl="2" w:tplc="389C1BA8">
      <w:start w:val="1"/>
      <w:numFmt w:val="lowerRoman"/>
      <w:lvlText w:val="%3."/>
      <w:lvlJc w:val="right"/>
      <w:pPr>
        <w:ind w:left="2160" w:hanging="180"/>
      </w:pPr>
    </w:lvl>
    <w:lvl w:ilvl="3" w:tplc="64CEA2D8">
      <w:start w:val="1"/>
      <w:numFmt w:val="decimal"/>
      <w:lvlText w:val="%4."/>
      <w:lvlJc w:val="left"/>
      <w:pPr>
        <w:ind w:left="2880" w:hanging="360"/>
      </w:pPr>
    </w:lvl>
    <w:lvl w:ilvl="4" w:tplc="A874F544">
      <w:start w:val="1"/>
      <w:numFmt w:val="lowerLetter"/>
      <w:lvlText w:val="%5."/>
      <w:lvlJc w:val="left"/>
      <w:pPr>
        <w:ind w:left="3600" w:hanging="360"/>
      </w:pPr>
    </w:lvl>
    <w:lvl w:ilvl="5" w:tplc="F1F4A9E4">
      <w:start w:val="1"/>
      <w:numFmt w:val="lowerRoman"/>
      <w:lvlText w:val="%6."/>
      <w:lvlJc w:val="right"/>
      <w:pPr>
        <w:ind w:left="4320" w:hanging="180"/>
      </w:pPr>
    </w:lvl>
    <w:lvl w:ilvl="6" w:tplc="44828906">
      <w:start w:val="1"/>
      <w:numFmt w:val="decimal"/>
      <w:lvlText w:val="%7."/>
      <w:lvlJc w:val="left"/>
      <w:pPr>
        <w:ind w:left="5040" w:hanging="360"/>
      </w:pPr>
    </w:lvl>
    <w:lvl w:ilvl="7" w:tplc="2CC0088A">
      <w:start w:val="1"/>
      <w:numFmt w:val="lowerLetter"/>
      <w:lvlText w:val="%8."/>
      <w:lvlJc w:val="left"/>
      <w:pPr>
        <w:ind w:left="5760" w:hanging="360"/>
      </w:pPr>
    </w:lvl>
    <w:lvl w:ilvl="8" w:tplc="FBFE0A02">
      <w:start w:val="1"/>
      <w:numFmt w:val="lowerRoman"/>
      <w:lvlText w:val="%9."/>
      <w:lvlJc w:val="right"/>
      <w:pPr>
        <w:ind w:left="6480" w:hanging="180"/>
      </w:pPr>
    </w:lvl>
  </w:abstractNum>
  <w:abstractNum w:abstractNumId="1" w15:restartNumberingAfterBreak="0">
    <w:nsid w:val="05E3F292"/>
    <w:multiLevelType w:val="hybridMultilevel"/>
    <w:tmpl w:val="B09E3F9C"/>
    <w:lvl w:ilvl="0" w:tplc="D974D7A8">
      <w:start w:val="1"/>
      <w:numFmt w:val="bullet"/>
      <w:lvlText w:val=""/>
      <w:lvlJc w:val="left"/>
      <w:pPr>
        <w:ind w:left="1260" w:hanging="360"/>
      </w:pPr>
      <w:rPr>
        <w:rFonts w:ascii="Symbol" w:hAnsi="Symbol" w:hint="default"/>
      </w:rPr>
    </w:lvl>
    <w:lvl w:ilvl="1" w:tplc="0A780766">
      <w:start w:val="1"/>
      <w:numFmt w:val="bullet"/>
      <w:lvlText w:val="o"/>
      <w:lvlJc w:val="left"/>
      <w:pPr>
        <w:ind w:left="1980" w:hanging="360"/>
      </w:pPr>
      <w:rPr>
        <w:rFonts w:ascii="Courier New" w:hAnsi="Courier New" w:hint="default"/>
      </w:rPr>
    </w:lvl>
    <w:lvl w:ilvl="2" w:tplc="4EE87150">
      <w:start w:val="1"/>
      <w:numFmt w:val="bullet"/>
      <w:lvlText w:val=""/>
      <w:lvlJc w:val="left"/>
      <w:pPr>
        <w:ind w:left="2700" w:hanging="360"/>
      </w:pPr>
      <w:rPr>
        <w:rFonts w:ascii="Wingdings" w:hAnsi="Wingdings" w:hint="default"/>
      </w:rPr>
    </w:lvl>
    <w:lvl w:ilvl="3" w:tplc="78CCAE58">
      <w:start w:val="1"/>
      <w:numFmt w:val="bullet"/>
      <w:lvlText w:val=""/>
      <w:lvlJc w:val="left"/>
      <w:pPr>
        <w:ind w:left="3420" w:hanging="360"/>
      </w:pPr>
      <w:rPr>
        <w:rFonts w:ascii="Symbol" w:hAnsi="Symbol" w:hint="default"/>
      </w:rPr>
    </w:lvl>
    <w:lvl w:ilvl="4" w:tplc="0E623DD8">
      <w:start w:val="1"/>
      <w:numFmt w:val="bullet"/>
      <w:lvlText w:val="o"/>
      <w:lvlJc w:val="left"/>
      <w:pPr>
        <w:ind w:left="4140" w:hanging="360"/>
      </w:pPr>
      <w:rPr>
        <w:rFonts w:ascii="Courier New" w:hAnsi="Courier New" w:hint="default"/>
      </w:rPr>
    </w:lvl>
    <w:lvl w:ilvl="5" w:tplc="E2E2B43A">
      <w:start w:val="1"/>
      <w:numFmt w:val="bullet"/>
      <w:lvlText w:val=""/>
      <w:lvlJc w:val="left"/>
      <w:pPr>
        <w:ind w:left="4860" w:hanging="360"/>
      </w:pPr>
      <w:rPr>
        <w:rFonts w:ascii="Wingdings" w:hAnsi="Wingdings" w:hint="default"/>
      </w:rPr>
    </w:lvl>
    <w:lvl w:ilvl="6" w:tplc="A1084486">
      <w:start w:val="1"/>
      <w:numFmt w:val="bullet"/>
      <w:lvlText w:val=""/>
      <w:lvlJc w:val="left"/>
      <w:pPr>
        <w:ind w:left="5580" w:hanging="360"/>
      </w:pPr>
      <w:rPr>
        <w:rFonts w:ascii="Symbol" w:hAnsi="Symbol" w:hint="default"/>
      </w:rPr>
    </w:lvl>
    <w:lvl w:ilvl="7" w:tplc="15A80E40">
      <w:start w:val="1"/>
      <w:numFmt w:val="bullet"/>
      <w:lvlText w:val="o"/>
      <w:lvlJc w:val="left"/>
      <w:pPr>
        <w:ind w:left="6300" w:hanging="360"/>
      </w:pPr>
      <w:rPr>
        <w:rFonts w:ascii="Courier New" w:hAnsi="Courier New" w:hint="default"/>
      </w:rPr>
    </w:lvl>
    <w:lvl w:ilvl="8" w:tplc="2A00B074">
      <w:start w:val="1"/>
      <w:numFmt w:val="bullet"/>
      <w:lvlText w:val=""/>
      <w:lvlJc w:val="left"/>
      <w:pPr>
        <w:ind w:left="7020" w:hanging="360"/>
      </w:pPr>
      <w:rPr>
        <w:rFonts w:ascii="Wingdings" w:hAnsi="Wingdings" w:hint="default"/>
      </w:rPr>
    </w:lvl>
  </w:abstractNum>
  <w:abstractNum w:abstractNumId="2" w15:restartNumberingAfterBreak="0">
    <w:nsid w:val="0D1E57AD"/>
    <w:multiLevelType w:val="multilevel"/>
    <w:tmpl w:val="C21E78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DE443A1"/>
    <w:multiLevelType w:val="hybridMultilevel"/>
    <w:tmpl w:val="7B92371C"/>
    <w:lvl w:ilvl="0" w:tplc="6096F752">
      <w:start w:val="1"/>
      <w:numFmt w:val="decimal"/>
      <w:lvlText w:val="%1."/>
      <w:lvlJc w:val="left"/>
      <w:pPr>
        <w:ind w:left="360" w:hanging="360"/>
      </w:pPr>
    </w:lvl>
    <w:lvl w:ilvl="1" w:tplc="A9FE01C4">
      <w:start w:val="1"/>
      <w:numFmt w:val="lowerLetter"/>
      <w:lvlText w:val="%2."/>
      <w:lvlJc w:val="left"/>
      <w:pPr>
        <w:ind w:left="644" w:hanging="360"/>
      </w:pPr>
    </w:lvl>
    <w:lvl w:ilvl="2" w:tplc="98486A5C">
      <w:start w:val="4"/>
      <w:numFmt w:val="decimal"/>
      <w:lvlText w:val="%3."/>
      <w:lvlJc w:val="left"/>
      <w:pPr>
        <w:ind w:left="1920" w:hanging="180"/>
      </w:pPr>
      <w:rPr>
        <w:color w:val="000000" w:themeColor="text1"/>
      </w:rPr>
    </w:lvl>
    <w:lvl w:ilvl="3" w:tplc="F47014DC">
      <w:start w:val="1"/>
      <w:numFmt w:val="decimal"/>
      <w:lvlText w:val="%4."/>
      <w:lvlJc w:val="left"/>
      <w:pPr>
        <w:ind w:left="2520" w:hanging="360"/>
      </w:pPr>
    </w:lvl>
    <w:lvl w:ilvl="4" w:tplc="BABE9044">
      <w:start w:val="1"/>
      <w:numFmt w:val="lowerLetter"/>
      <w:lvlText w:val="%5."/>
      <w:lvlJc w:val="left"/>
      <w:pPr>
        <w:ind w:left="3240" w:hanging="360"/>
      </w:pPr>
    </w:lvl>
    <w:lvl w:ilvl="5" w:tplc="2B442EE2">
      <w:start w:val="1"/>
      <w:numFmt w:val="lowerRoman"/>
      <w:lvlText w:val="%6."/>
      <w:lvlJc w:val="right"/>
      <w:pPr>
        <w:ind w:left="3960" w:hanging="180"/>
      </w:pPr>
    </w:lvl>
    <w:lvl w:ilvl="6" w:tplc="DF6A8CF0">
      <w:start w:val="1"/>
      <w:numFmt w:val="decimal"/>
      <w:lvlText w:val="%7."/>
      <w:lvlJc w:val="left"/>
      <w:pPr>
        <w:ind w:left="4680" w:hanging="360"/>
      </w:pPr>
    </w:lvl>
    <w:lvl w:ilvl="7" w:tplc="41C4533C">
      <w:start w:val="1"/>
      <w:numFmt w:val="lowerLetter"/>
      <w:lvlText w:val="%8."/>
      <w:lvlJc w:val="left"/>
      <w:pPr>
        <w:ind w:left="5400" w:hanging="360"/>
      </w:pPr>
    </w:lvl>
    <w:lvl w:ilvl="8" w:tplc="B342A1F2">
      <w:start w:val="1"/>
      <w:numFmt w:val="lowerRoman"/>
      <w:lvlText w:val="%9."/>
      <w:lvlJc w:val="right"/>
      <w:pPr>
        <w:ind w:left="6120" w:hanging="180"/>
      </w:pPr>
    </w:lvl>
  </w:abstractNum>
  <w:abstractNum w:abstractNumId="4" w15:restartNumberingAfterBreak="0">
    <w:nsid w:val="0F1A1051"/>
    <w:multiLevelType w:val="hybridMultilevel"/>
    <w:tmpl w:val="0F72D984"/>
    <w:lvl w:ilvl="0" w:tplc="6EF896E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74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336AD"/>
    <w:multiLevelType w:val="hybridMultilevel"/>
    <w:tmpl w:val="9A0C5CA2"/>
    <w:lvl w:ilvl="0" w:tplc="1D441746">
      <w:start w:val="1"/>
      <w:numFmt w:val="decimal"/>
      <w:lvlText w:val="%1."/>
      <w:lvlJc w:val="left"/>
      <w:pPr>
        <w:ind w:left="720" w:hanging="360"/>
      </w:pPr>
    </w:lvl>
    <w:lvl w:ilvl="1" w:tplc="3B6E7752">
      <w:start w:val="1"/>
      <w:numFmt w:val="lowerLetter"/>
      <w:lvlText w:val="%2."/>
      <w:lvlJc w:val="left"/>
      <w:pPr>
        <w:ind w:left="1440" w:hanging="360"/>
      </w:pPr>
    </w:lvl>
    <w:lvl w:ilvl="2" w:tplc="1AF6BE08">
      <w:start w:val="1"/>
      <w:numFmt w:val="lowerRoman"/>
      <w:lvlText w:val="%3."/>
      <w:lvlJc w:val="right"/>
      <w:pPr>
        <w:ind w:left="2160" w:hanging="180"/>
      </w:pPr>
    </w:lvl>
    <w:lvl w:ilvl="3" w:tplc="DA7A35D6">
      <w:start w:val="1"/>
      <w:numFmt w:val="decimal"/>
      <w:lvlText w:val="%4."/>
      <w:lvlJc w:val="left"/>
      <w:pPr>
        <w:ind w:left="2880" w:hanging="360"/>
      </w:pPr>
    </w:lvl>
    <w:lvl w:ilvl="4" w:tplc="E4843054">
      <w:start w:val="1"/>
      <w:numFmt w:val="lowerLetter"/>
      <w:lvlText w:val="%5."/>
      <w:lvlJc w:val="left"/>
      <w:pPr>
        <w:ind w:left="3600" w:hanging="360"/>
      </w:pPr>
    </w:lvl>
    <w:lvl w:ilvl="5" w:tplc="6F7C452C">
      <w:start w:val="1"/>
      <w:numFmt w:val="lowerRoman"/>
      <w:lvlText w:val="%6."/>
      <w:lvlJc w:val="right"/>
      <w:pPr>
        <w:ind w:left="4320" w:hanging="180"/>
      </w:pPr>
    </w:lvl>
    <w:lvl w:ilvl="6" w:tplc="F4843482">
      <w:start w:val="1"/>
      <w:numFmt w:val="decimal"/>
      <w:lvlText w:val="%7."/>
      <w:lvlJc w:val="left"/>
      <w:pPr>
        <w:ind w:left="5040" w:hanging="360"/>
      </w:pPr>
    </w:lvl>
    <w:lvl w:ilvl="7" w:tplc="EE8E3E4A">
      <w:start w:val="1"/>
      <w:numFmt w:val="lowerLetter"/>
      <w:lvlText w:val="%8."/>
      <w:lvlJc w:val="left"/>
      <w:pPr>
        <w:ind w:left="5760" w:hanging="360"/>
      </w:pPr>
    </w:lvl>
    <w:lvl w:ilvl="8" w:tplc="ED3A5600">
      <w:start w:val="1"/>
      <w:numFmt w:val="lowerRoman"/>
      <w:lvlText w:val="%9."/>
      <w:lvlJc w:val="right"/>
      <w:pPr>
        <w:ind w:left="6480" w:hanging="180"/>
      </w:pPr>
    </w:lvl>
  </w:abstractNum>
  <w:abstractNum w:abstractNumId="6" w15:restartNumberingAfterBreak="0">
    <w:nsid w:val="18BF3AC5"/>
    <w:multiLevelType w:val="hybridMultilevel"/>
    <w:tmpl w:val="DE5E75F2"/>
    <w:lvl w:ilvl="0" w:tplc="4CD60D98">
      <w:start w:val="1"/>
      <w:numFmt w:val="lowerLetter"/>
      <w:lvlText w:val="%1."/>
      <w:lvlJc w:val="left"/>
      <w:pPr>
        <w:ind w:left="720" w:hanging="360"/>
      </w:pPr>
      <w:rPr>
        <w:color w:val="000000" w:themeColor="text1"/>
      </w:rPr>
    </w:lvl>
    <w:lvl w:ilvl="1" w:tplc="D604E19C">
      <w:start w:val="1"/>
      <w:numFmt w:val="lowerLetter"/>
      <w:lvlText w:val="%2."/>
      <w:lvlJc w:val="left"/>
      <w:pPr>
        <w:ind w:left="1440" w:hanging="360"/>
      </w:pPr>
    </w:lvl>
    <w:lvl w:ilvl="2" w:tplc="C37AB4A6">
      <w:start w:val="1"/>
      <w:numFmt w:val="lowerRoman"/>
      <w:lvlText w:val="%3."/>
      <w:lvlJc w:val="right"/>
      <w:pPr>
        <w:ind w:left="2160" w:hanging="180"/>
      </w:pPr>
    </w:lvl>
    <w:lvl w:ilvl="3" w:tplc="E8DCFA0E">
      <w:start w:val="1"/>
      <w:numFmt w:val="decimal"/>
      <w:lvlText w:val="%4."/>
      <w:lvlJc w:val="left"/>
      <w:pPr>
        <w:ind w:left="2880" w:hanging="360"/>
      </w:pPr>
    </w:lvl>
    <w:lvl w:ilvl="4" w:tplc="B2A04EE0">
      <w:start w:val="1"/>
      <w:numFmt w:val="lowerLetter"/>
      <w:lvlText w:val="%5."/>
      <w:lvlJc w:val="left"/>
      <w:pPr>
        <w:ind w:left="3600" w:hanging="360"/>
      </w:pPr>
    </w:lvl>
    <w:lvl w:ilvl="5" w:tplc="5F78F176">
      <w:start w:val="1"/>
      <w:numFmt w:val="lowerRoman"/>
      <w:lvlText w:val="%6."/>
      <w:lvlJc w:val="right"/>
      <w:pPr>
        <w:ind w:left="4320" w:hanging="180"/>
      </w:pPr>
    </w:lvl>
    <w:lvl w:ilvl="6" w:tplc="02D6402A">
      <w:start w:val="1"/>
      <w:numFmt w:val="decimal"/>
      <w:lvlText w:val="%7."/>
      <w:lvlJc w:val="left"/>
      <w:pPr>
        <w:ind w:left="5040" w:hanging="360"/>
      </w:pPr>
    </w:lvl>
    <w:lvl w:ilvl="7" w:tplc="0A9A21CA">
      <w:start w:val="1"/>
      <w:numFmt w:val="lowerLetter"/>
      <w:lvlText w:val="%8."/>
      <w:lvlJc w:val="left"/>
      <w:pPr>
        <w:ind w:left="5760" w:hanging="360"/>
      </w:pPr>
    </w:lvl>
    <w:lvl w:ilvl="8" w:tplc="BB0C427C">
      <w:start w:val="1"/>
      <w:numFmt w:val="lowerRoman"/>
      <w:lvlText w:val="%9."/>
      <w:lvlJc w:val="right"/>
      <w:pPr>
        <w:ind w:left="6480" w:hanging="180"/>
      </w:pPr>
    </w:lvl>
  </w:abstractNum>
  <w:abstractNum w:abstractNumId="7" w15:restartNumberingAfterBreak="0">
    <w:nsid w:val="18C1ACBD"/>
    <w:multiLevelType w:val="hybridMultilevel"/>
    <w:tmpl w:val="A5C04B2C"/>
    <w:lvl w:ilvl="0" w:tplc="4B4C3A48">
      <w:start w:val="1"/>
      <w:numFmt w:val="bullet"/>
      <w:lvlText w:val=""/>
      <w:lvlJc w:val="left"/>
      <w:pPr>
        <w:ind w:left="1080" w:hanging="360"/>
      </w:pPr>
      <w:rPr>
        <w:rFonts w:ascii="Symbol" w:hAnsi="Symbol" w:hint="default"/>
      </w:rPr>
    </w:lvl>
    <w:lvl w:ilvl="1" w:tplc="5A8AD22A">
      <w:start w:val="1"/>
      <w:numFmt w:val="bullet"/>
      <w:lvlText w:val="o"/>
      <w:lvlJc w:val="left"/>
      <w:pPr>
        <w:ind w:left="1800" w:hanging="360"/>
      </w:pPr>
      <w:rPr>
        <w:rFonts w:ascii="Courier New" w:hAnsi="Courier New" w:hint="default"/>
      </w:rPr>
    </w:lvl>
    <w:lvl w:ilvl="2" w:tplc="502645D0">
      <w:start w:val="1"/>
      <w:numFmt w:val="bullet"/>
      <w:lvlText w:val=""/>
      <w:lvlJc w:val="left"/>
      <w:pPr>
        <w:ind w:left="2520" w:hanging="360"/>
      </w:pPr>
      <w:rPr>
        <w:rFonts w:ascii="Wingdings" w:hAnsi="Wingdings" w:hint="default"/>
      </w:rPr>
    </w:lvl>
    <w:lvl w:ilvl="3" w:tplc="D20220A8">
      <w:start w:val="1"/>
      <w:numFmt w:val="bullet"/>
      <w:lvlText w:val=""/>
      <w:lvlJc w:val="left"/>
      <w:pPr>
        <w:ind w:left="3240" w:hanging="360"/>
      </w:pPr>
      <w:rPr>
        <w:rFonts w:ascii="Symbol" w:hAnsi="Symbol" w:hint="default"/>
      </w:rPr>
    </w:lvl>
    <w:lvl w:ilvl="4" w:tplc="2DBAA648">
      <w:start w:val="1"/>
      <w:numFmt w:val="bullet"/>
      <w:lvlText w:val="o"/>
      <w:lvlJc w:val="left"/>
      <w:pPr>
        <w:ind w:left="3960" w:hanging="360"/>
      </w:pPr>
      <w:rPr>
        <w:rFonts w:ascii="Courier New" w:hAnsi="Courier New" w:hint="default"/>
      </w:rPr>
    </w:lvl>
    <w:lvl w:ilvl="5" w:tplc="9042C976">
      <w:start w:val="1"/>
      <w:numFmt w:val="bullet"/>
      <w:lvlText w:val=""/>
      <w:lvlJc w:val="left"/>
      <w:pPr>
        <w:ind w:left="4680" w:hanging="360"/>
      </w:pPr>
      <w:rPr>
        <w:rFonts w:ascii="Wingdings" w:hAnsi="Wingdings" w:hint="default"/>
      </w:rPr>
    </w:lvl>
    <w:lvl w:ilvl="6" w:tplc="674C3406">
      <w:start w:val="1"/>
      <w:numFmt w:val="bullet"/>
      <w:lvlText w:val=""/>
      <w:lvlJc w:val="left"/>
      <w:pPr>
        <w:ind w:left="5400" w:hanging="360"/>
      </w:pPr>
      <w:rPr>
        <w:rFonts w:ascii="Symbol" w:hAnsi="Symbol" w:hint="default"/>
      </w:rPr>
    </w:lvl>
    <w:lvl w:ilvl="7" w:tplc="13F883FA">
      <w:start w:val="1"/>
      <w:numFmt w:val="bullet"/>
      <w:lvlText w:val="o"/>
      <w:lvlJc w:val="left"/>
      <w:pPr>
        <w:ind w:left="6120" w:hanging="360"/>
      </w:pPr>
      <w:rPr>
        <w:rFonts w:ascii="Courier New" w:hAnsi="Courier New" w:hint="default"/>
      </w:rPr>
    </w:lvl>
    <w:lvl w:ilvl="8" w:tplc="72E42FA2">
      <w:start w:val="1"/>
      <w:numFmt w:val="bullet"/>
      <w:lvlText w:val=""/>
      <w:lvlJc w:val="left"/>
      <w:pPr>
        <w:ind w:left="6840" w:hanging="360"/>
      </w:pPr>
      <w:rPr>
        <w:rFonts w:ascii="Wingdings" w:hAnsi="Wingdings" w:hint="default"/>
      </w:rPr>
    </w:lvl>
  </w:abstractNum>
  <w:abstractNum w:abstractNumId="8" w15:restartNumberingAfterBreak="0">
    <w:nsid w:val="1AA90D31"/>
    <w:multiLevelType w:val="multilevel"/>
    <w:tmpl w:val="A9DCD54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48C8C7D"/>
    <w:multiLevelType w:val="hybridMultilevel"/>
    <w:tmpl w:val="64E654C4"/>
    <w:lvl w:ilvl="0" w:tplc="6A269C3A">
      <w:start w:val="1"/>
      <w:numFmt w:val="lowerLetter"/>
      <w:lvlText w:val="%1."/>
      <w:lvlJc w:val="left"/>
      <w:pPr>
        <w:ind w:left="720" w:hanging="360"/>
      </w:pPr>
    </w:lvl>
    <w:lvl w:ilvl="1" w:tplc="06BA73D0">
      <w:start w:val="1"/>
      <w:numFmt w:val="lowerLetter"/>
      <w:lvlText w:val="%2."/>
      <w:lvlJc w:val="left"/>
      <w:pPr>
        <w:ind w:left="1440" w:hanging="360"/>
      </w:pPr>
    </w:lvl>
    <w:lvl w:ilvl="2" w:tplc="5EFC83F8">
      <w:start w:val="1"/>
      <w:numFmt w:val="lowerRoman"/>
      <w:lvlText w:val="%3."/>
      <w:lvlJc w:val="right"/>
      <w:pPr>
        <w:ind w:left="2160" w:hanging="180"/>
      </w:pPr>
    </w:lvl>
    <w:lvl w:ilvl="3" w:tplc="27F6526A">
      <w:start w:val="1"/>
      <w:numFmt w:val="decimal"/>
      <w:lvlText w:val="%4."/>
      <w:lvlJc w:val="left"/>
      <w:pPr>
        <w:ind w:left="2880" w:hanging="360"/>
      </w:pPr>
    </w:lvl>
    <w:lvl w:ilvl="4" w:tplc="FF7A944A">
      <w:start w:val="1"/>
      <w:numFmt w:val="lowerLetter"/>
      <w:lvlText w:val="%5."/>
      <w:lvlJc w:val="left"/>
      <w:pPr>
        <w:ind w:left="3600" w:hanging="360"/>
      </w:pPr>
    </w:lvl>
    <w:lvl w:ilvl="5" w:tplc="6574A1C0">
      <w:start w:val="1"/>
      <w:numFmt w:val="lowerRoman"/>
      <w:lvlText w:val="%6."/>
      <w:lvlJc w:val="right"/>
      <w:pPr>
        <w:ind w:left="4320" w:hanging="180"/>
      </w:pPr>
    </w:lvl>
    <w:lvl w:ilvl="6" w:tplc="E50C9394">
      <w:start w:val="1"/>
      <w:numFmt w:val="decimal"/>
      <w:lvlText w:val="%7."/>
      <w:lvlJc w:val="left"/>
      <w:pPr>
        <w:ind w:left="5040" w:hanging="360"/>
      </w:pPr>
    </w:lvl>
    <w:lvl w:ilvl="7" w:tplc="2270737E">
      <w:start w:val="1"/>
      <w:numFmt w:val="lowerLetter"/>
      <w:lvlText w:val="%8."/>
      <w:lvlJc w:val="left"/>
      <w:pPr>
        <w:ind w:left="5760" w:hanging="360"/>
      </w:pPr>
    </w:lvl>
    <w:lvl w:ilvl="8" w:tplc="1E9824B8">
      <w:start w:val="1"/>
      <w:numFmt w:val="lowerRoman"/>
      <w:lvlText w:val="%9."/>
      <w:lvlJc w:val="right"/>
      <w:pPr>
        <w:ind w:left="6480" w:hanging="180"/>
      </w:pPr>
    </w:lvl>
  </w:abstractNum>
  <w:abstractNum w:abstractNumId="10" w15:restartNumberingAfterBreak="0">
    <w:nsid w:val="281F7477"/>
    <w:multiLevelType w:val="hybridMultilevel"/>
    <w:tmpl w:val="62360650"/>
    <w:lvl w:ilvl="0" w:tplc="9D94D6D0">
      <w:start w:val="1"/>
      <w:numFmt w:val="decimal"/>
      <w:lvlText w:val="%1."/>
      <w:lvlJc w:val="left"/>
      <w:pPr>
        <w:ind w:left="720" w:hanging="360"/>
      </w:pPr>
    </w:lvl>
    <w:lvl w:ilvl="1" w:tplc="87D2070A">
      <w:start w:val="1"/>
      <w:numFmt w:val="lowerLetter"/>
      <w:lvlText w:val="%2."/>
      <w:lvlJc w:val="left"/>
      <w:pPr>
        <w:ind w:left="1440" w:hanging="360"/>
      </w:pPr>
    </w:lvl>
    <w:lvl w:ilvl="2" w:tplc="68CA6D3E">
      <w:start w:val="1"/>
      <w:numFmt w:val="lowerRoman"/>
      <w:lvlText w:val="%3."/>
      <w:lvlJc w:val="right"/>
      <w:pPr>
        <w:ind w:left="2160" w:hanging="180"/>
      </w:pPr>
    </w:lvl>
    <w:lvl w:ilvl="3" w:tplc="493A86CA">
      <w:start w:val="1"/>
      <w:numFmt w:val="decimal"/>
      <w:lvlText w:val="%4."/>
      <w:lvlJc w:val="left"/>
      <w:pPr>
        <w:ind w:left="2880" w:hanging="360"/>
      </w:pPr>
    </w:lvl>
    <w:lvl w:ilvl="4" w:tplc="94DADD68">
      <w:start w:val="1"/>
      <w:numFmt w:val="lowerLetter"/>
      <w:lvlText w:val="%5."/>
      <w:lvlJc w:val="left"/>
      <w:pPr>
        <w:ind w:left="3600" w:hanging="360"/>
      </w:pPr>
    </w:lvl>
    <w:lvl w:ilvl="5" w:tplc="914E03DE">
      <w:start w:val="1"/>
      <w:numFmt w:val="lowerRoman"/>
      <w:lvlText w:val="%6."/>
      <w:lvlJc w:val="right"/>
      <w:pPr>
        <w:ind w:left="4320" w:hanging="180"/>
      </w:pPr>
    </w:lvl>
    <w:lvl w:ilvl="6" w:tplc="A57CFEE8">
      <w:start w:val="1"/>
      <w:numFmt w:val="decimal"/>
      <w:lvlText w:val="%7."/>
      <w:lvlJc w:val="left"/>
      <w:pPr>
        <w:ind w:left="5040" w:hanging="360"/>
      </w:pPr>
    </w:lvl>
    <w:lvl w:ilvl="7" w:tplc="A9A0DE80">
      <w:start w:val="1"/>
      <w:numFmt w:val="lowerLetter"/>
      <w:lvlText w:val="%8."/>
      <w:lvlJc w:val="left"/>
      <w:pPr>
        <w:ind w:left="5760" w:hanging="360"/>
      </w:pPr>
    </w:lvl>
    <w:lvl w:ilvl="8" w:tplc="83F49908">
      <w:start w:val="1"/>
      <w:numFmt w:val="lowerRoman"/>
      <w:lvlText w:val="%9."/>
      <w:lvlJc w:val="right"/>
      <w:pPr>
        <w:ind w:left="6480" w:hanging="180"/>
      </w:pPr>
    </w:lvl>
  </w:abstractNum>
  <w:abstractNum w:abstractNumId="11" w15:restartNumberingAfterBreak="0">
    <w:nsid w:val="2ADB1953"/>
    <w:multiLevelType w:val="hybridMultilevel"/>
    <w:tmpl w:val="7E167438"/>
    <w:lvl w:ilvl="0" w:tplc="F91686B6">
      <w:start w:val="1"/>
      <w:numFmt w:val="bullet"/>
      <w:lvlText w:val=""/>
      <w:lvlJc w:val="left"/>
      <w:pPr>
        <w:ind w:left="720" w:hanging="360"/>
      </w:pPr>
      <w:rPr>
        <w:rFonts w:ascii="Symbol" w:hAnsi="Symbol" w:hint="default"/>
      </w:rPr>
    </w:lvl>
    <w:lvl w:ilvl="1" w:tplc="5EDCB09E">
      <w:start w:val="1"/>
      <w:numFmt w:val="bullet"/>
      <w:lvlText w:val="o"/>
      <w:lvlJc w:val="left"/>
      <w:pPr>
        <w:ind w:left="1440" w:hanging="360"/>
      </w:pPr>
      <w:rPr>
        <w:rFonts w:ascii="Courier New" w:hAnsi="Courier New" w:hint="default"/>
      </w:rPr>
    </w:lvl>
    <w:lvl w:ilvl="2" w:tplc="22043AD2">
      <w:start w:val="1"/>
      <w:numFmt w:val="bullet"/>
      <w:lvlText w:val=""/>
      <w:lvlJc w:val="left"/>
      <w:pPr>
        <w:ind w:left="2160" w:hanging="360"/>
      </w:pPr>
      <w:rPr>
        <w:rFonts w:ascii="Wingdings" w:hAnsi="Wingdings" w:hint="default"/>
      </w:rPr>
    </w:lvl>
    <w:lvl w:ilvl="3" w:tplc="0AEC3E64">
      <w:start w:val="1"/>
      <w:numFmt w:val="bullet"/>
      <w:lvlText w:val=""/>
      <w:lvlJc w:val="left"/>
      <w:pPr>
        <w:ind w:left="2880" w:hanging="360"/>
      </w:pPr>
      <w:rPr>
        <w:rFonts w:ascii="Symbol" w:hAnsi="Symbol" w:hint="default"/>
      </w:rPr>
    </w:lvl>
    <w:lvl w:ilvl="4" w:tplc="1292ED7A">
      <w:start w:val="1"/>
      <w:numFmt w:val="bullet"/>
      <w:lvlText w:val="o"/>
      <w:lvlJc w:val="left"/>
      <w:pPr>
        <w:ind w:left="3600" w:hanging="360"/>
      </w:pPr>
      <w:rPr>
        <w:rFonts w:ascii="Courier New" w:hAnsi="Courier New" w:hint="default"/>
      </w:rPr>
    </w:lvl>
    <w:lvl w:ilvl="5" w:tplc="263C412E">
      <w:start w:val="1"/>
      <w:numFmt w:val="bullet"/>
      <w:lvlText w:val=""/>
      <w:lvlJc w:val="left"/>
      <w:pPr>
        <w:ind w:left="4320" w:hanging="360"/>
      </w:pPr>
      <w:rPr>
        <w:rFonts w:ascii="Wingdings" w:hAnsi="Wingdings" w:hint="default"/>
      </w:rPr>
    </w:lvl>
    <w:lvl w:ilvl="6" w:tplc="1756A65A">
      <w:start w:val="1"/>
      <w:numFmt w:val="bullet"/>
      <w:lvlText w:val=""/>
      <w:lvlJc w:val="left"/>
      <w:pPr>
        <w:ind w:left="5040" w:hanging="360"/>
      </w:pPr>
      <w:rPr>
        <w:rFonts w:ascii="Symbol" w:hAnsi="Symbol" w:hint="default"/>
      </w:rPr>
    </w:lvl>
    <w:lvl w:ilvl="7" w:tplc="5692A88C">
      <w:start w:val="1"/>
      <w:numFmt w:val="bullet"/>
      <w:lvlText w:val="o"/>
      <w:lvlJc w:val="left"/>
      <w:pPr>
        <w:ind w:left="5760" w:hanging="360"/>
      </w:pPr>
      <w:rPr>
        <w:rFonts w:ascii="Courier New" w:hAnsi="Courier New" w:hint="default"/>
      </w:rPr>
    </w:lvl>
    <w:lvl w:ilvl="8" w:tplc="91DE7EF6">
      <w:start w:val="1"/>
      <w:numFmt w:val="bullet"/>
      <w:lvlText w:val=""/>
      <w:lvlJc w:val="left"/>
      <w:pPr>
        <w:ind w:left="6480" w:hanging="360"/>
      </w:pPr>
      <w:rPr>
        <w:rFonts w:ascii="Wingdings" w:hAnsi="Wingdings" w:hint="default"/>
      </w:rPr>
    </w:lvl>
  </w:abstractNum>
  <w:abstractNum w:abstractNumId="12" w15:restartNumberingAfterBreak="0">
    <w:nsid w:val="2B396A82"/>
    <w:multiLevelType w:val="hybridMultilevel"/>
    <w:tmpl w:val="FB82603A"/>
    <w:lvl w:ilvl="0" w:tplc="08090001">
      <w:start w:val="1"/>
      <w:numFmt w:val="bullet"/>
      <w:lvlText w:val=""/>
      <w:lvlJc w:val="left"/>
      <w:pPr>
        <w:ind w:left="1778" w:hanging="360"/>
      </w:pPr>
      <w:rPr>
        <w:rFonts w:ascii="Symbol" w:hAnsi="Symbol" w:hint="default"/>
      </w:rPr>
    </w:lvl>
    <w:lvl w:ilvl="1" w:tplc="FFFFFFFF" w:tentative="1">
      <w:start w:val="1"/>
      <w:numFmt w:val="bullet"/>
      <w:lvlText w:val="o"/>
      <w:lvlJc w:val="left"/>
      <w:pPr>
        <w:ind w:left="2781" w:hanging="360"/>
      </w:pPr>
      <w:rPr>
        <w:rFonts w:ascii="Courier New" w:hAnsi="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13" w15:restartNumberingAfterBreak="0">
    <w:nsid w:val="325A1C2E"/>
    <w:multiLevelType w:val="hybridMultilevel"/>
    <w:tmpl w:val="E3C450B6"/>
    <w:lvl w:ilvl="0" w:tplc="C0CE2A7C">
      <w:start w:val="1"/>
      <w:numFmt w:val="bullet"/>
      <w:lvlText w:val=""/>
      <w:lvlJc w:val="left"/>
      <w:pPr>
        <w:ind w:left="720" w:hanging="360"/>
      </w:pPr>
      <w:rPr>
        <w:rFonts w:ascii="Symbol" w:hAnsi="Symbol" w:hint="default"/>
      </w:rPr>
    </w:lvl>
    <w:lvl w:ilvl="1" w:tplc="5AEED2F4">
      <w:start w:val="1"/>
      <w:numFmt w:val="bullet"/>
      <w:lvlText w:val="o"/>
      <w:lvlJc w:val="left"/>
      <w:pPr>
        <w:ind w:left="1440" w:hanging="360"/>
      </w:pPr>
      <w:rPr>
        <w:rFonts w:ascii="Courier New" w:hAnsi="Courier New" w:hint="default"/>
      </w:rPr>
    </w:lvl>
    <w:lvl w:ilvl="2" w:tplc="562AFAA2">
      <w:start w:val="1"/>
      <w:numFmt w:val="bullet"/>
      <w:lvlText w:val=""/>
      <w:lvlJc w:val="left"/>
      <w:pPr>
        <w:ind w:left="2160" w:hanging="360"/>
      </w:pPr>
      <w:rPr>
        <w:rFonts w:ascii="Wingdings" w:hAnsi="Wingdings" w:hint="default"/>
      </w:rPr>
    </w:lvl>
    <w:lvl w:ilvl="3" w:tplc="C88C1C2A">
      <w:start w:val="1"/>
      <w:numFmt w:val="bullet"/>
      <w:lvlText w:val=""/>
      <w:lvlJc w:val="left"/>
      <w:pPr>
        <w:ind w:left="2880" w:hanging="360"/>
      </w:pPr>
      <w:rPr>
        <w:rFonts w:ascii="Symbol" w:hAnsi="Symbol" w:hint="default"/>
      </w:rPr>
    </w:lvl>
    <w:lvl w:ilvl="4" w:tplc="F7040C86">
      <w:start w:val="1"/>
      <w:numFmt w:val="bullet"/>
      <w:lvlText w:val="o"/>
      <w:lvlJc w:val="left"/>
      <w:pPr>
        <w:ind w:left="3600" w:hanging="360"/>
      </w:pPr>
      <w:rPr>
        <w:rFonts w:ascii="Courier New" w:hAnsi="Courier New" w:hint="default"/>
      </w:rPr>
    </w:lvl>
    <w:lvl w:ilvl="5" w:tplc="C3F4DB04">
      <w:start w:val="1"/>
      <w:numFmt w:val="bullet"/>
      <w:lvlText w:val=""/>
      <w:lvlJc w:val="left"/>
      <w:pPr>
        <w:ind w:left="4320" w:hanging="360"/>
      </w:pPr>
      <w:rPr>
        <w:rFonts w:ascii="Wingdings" w:hAnsi="Wingdings" w:hint="default"/>
      </w:rPr>
    </w:lvl>
    <w:lvl w:ilvl="6" w:tplc="C77EA79A">
      <w:start w:val="1"/>
      <w:numFmt w:val="bullet"/>
      <w:lvlText w:val=""/>
      <w:lvlJc w:val="left"/>
      <w:pPr>
        <w:ind w:left="5040" w:hanging="360"/>
      </w:pPr>
      <w:rPr>
        <w:rFonts w:ascii="Symbol" w:hAnsi="Symbol" w:hint="default"/>
      </w:rPr>
    </w:lvl>
    <w:lvl w:ilvl="7" w:tplc="54C80954">
      <w:start w:val="1"/>
      <w:numFmt w:val="bullet"/>
      <w:lvlText w:val="o"/>
      <w:lvlJc w:val="left"/>
      <w:pPr>
        <w:ind w:left="5760" w:hanging="360"/>
      </w:pPr>
      <w:rPr>
        <w:rFonts w:ascii="Courier New" w:hAnsi="Courier New" w:hint="default"/>
      </w:rPr>
    </w:lvl>
    <w:lvl w:ilvl="8" w:tplc="207C935E">
      <w:start w:val="1"/>
      <w:numFmt w:val="bullet"/>
      <w:lvlText w:val=""/>
      <w:lvlJc w:val="left"/>
      <w:pPr>
        <w:ind w:left="6480" w:hanging="360"/>
      </w:pPr>
      <w:rPr>
        <w:rFonts w:ascii="Wingdings" w:hAnsi="Wingdings" w:hint="default"/>
      </w:rPr>
    </w:lvl>
  </w:abstractNum>
  <w:abstractNum w:abstractNumId="14" w15:restartNumberingAfterBreak="0">
    <w:nsid w:val="358D9D5A"/>
    <w:multiLevelType w:val="hybridMultilevel"/>
    <w:tmpl w:val="29D2B4D8"/>
    <w:lvl w:ilvl="0" w:tplc="6AB647BA">
      <w:start w:val="1"/>
      <w:numFmt w:val="decimal"/>
      <w:lvlText w:val="%1."/>
      <w:lvlJc w:val="left"/>
      <w:pPr>
        <w:ind w:left="720" w:hanging="360"/>
      </w:pPr>
    </w:lvl>
    <w:lvl w:ilvl="1" w:tplc="27123B18">
      <w:start w:val="1"/>
      <w:numFmt w:val="lowerLetter"/>
      <w:lvlText w:val="%2."/>
      <w:lvlJc w:val="left"/>
      <w:pPr>
        <w:ind w:left="1440" w:hanging="360"/>
      </w:pPr>
    </w:lvl>
    <w:lvl w:ilvl="2" w:tplc="536A8A74">
      <w:start w:val="3"/>
      <w:numFmt w:val="upperRoman"/>
      <w:lvlText w:val="%3."/>
      <w:lvlJc w:val="right"/>
      <w:pPr>
        <w:ind w:left="1980" w:hanging="360"/>
      </w:pPr>
    </w:lvl>
    <w:lvl w:ilvl="3" w:tplc="2F788344">
      <w:start w:val="1"/>
      <w:numFmt w:val="decimal"/>
      <w:lvlText w:val="%4."/>
      <w:lvlJc w:val="left"/>
      <w:pPr>
        <w:ind w:left="2880" w:hanging="360"/>
      </w:pPr>
    </w:lvl>
    <w:lvl w:ilvl="4" w:tplc="2F540FBE">
      <w:start w:val="1"/>
      <w:numFmt w:val="lowerLetter"/>
      <w:lvlText w:val="%5."/>
      <w:lvlJc w:val="left"/>
      <w:pPr>
        <w:ind w:left="3600" w:hanging="360"/>
      </w:pPr>
    </w:lvl>
    <w:lvl w:ilvl="5" w:tplc="3128296A">
      <w:start w:val="1"/>
      <w:numFmt w:val="lowerRoman"/>
      <w:lvlText w:val="%6."/>
      <w:lvlJc w:val="right"/>
      <w:pPr>
        <w:ind w:left="4320" w:hanging="180"/>
      </w:pPr>
    </w:lvl>
    <w:lvl w:ilvl="6" w:tplc="1C868BD2">
      <w:start w:val="1"/>
      <w:numFmt w:val="decimal"/>
      <w:lvlText w:val="%7."/>
      <w:lvlJc w:val="left"/>
      <w:pPr>
        <w:ind w:left="5040" w:hanging="360"/>
      </w:pPr>
    </w:lvl>
    <w:lvl w:ilvl="7" w:tplc="5D6A4580">
      <w:start w:val="1"/>
      <w:numFmt w:val="lowerLetter"/>
      <w:lvlText w:val="%8."/>
      <w:lvlJc w:val="left"/>
      <w:pPr>
        <w:ind w:left="5760" w:hanging="360"/>
      </w:pPr>
    </w:lvl>
    <w:lvl w:ilvl="8" w:tplc="A9303FB4">
      <w:start w:val="1"/>
      <w:numFmt w:val="lowerRoman"/>
      <w:lvlText w:val="%9."/>
      <w:lvlJc w:val="right"/>
      <w:pPr>
        <w:ind w:left="6480" w:hanging="180"/>
      </w:pPr>
    </w:lvl>
  </w:abstractNum>
  <w:abstractNum w:abstractNumId="15" w15:restartNumberingAfterBreak="0">
    <w:nsid w:val="36589170"/>
    <w:multiLevelType w:val="hybridMultilevel"/>
    <w:tmpl w:val="4D344808"/>
    <w:lvl w:ilvl="0" w:tplc="E37A6200">
      <w:start w:val="1"/>
      <w:numFmt w:val="decimal"/>
      <w:lvlText w:val="%1."/>
      <w:lvlJc w:val="left"/>
      <w:pPr>
        <w:ind w:left="720" w:hanging="360"/>
      </w:pPr>
    </w:lvl>
    <w:lvl w:ilvl="1" w:tplc="34E2387A">
      <w:start w:val="1"/>
      <w:numFmt w:val="lowerLetter"/>
      <w:lvlText w:val="%2."/>
      <w:lvlJc w:val="left"/>
      <w:pPr>
        <w:ind w:left="1440" w:hanging="360"/>
      </w:pPr>
    </w:lvl>
    <w:lvl w:ilvl="2" w:tplc="EF88D6A2">
      <w:start w:val="4"/>
      <w:numFmt w:val="upperRoman"/>
      <w:lvlText w:val="%3."/>
      <w:lvlJc w:val="right"/>
      <w:pPr>
        <w:ind w:left="1980" w:hanging="360"/>
      </w:pPr>
    </w:lvl>
    <w:lvl w:ilvl="3" w:tplc="8DEC0DC2">
      <w:start w:val="1"/>
      <w:numFmt w:val="decimal"/>
      <w:lvlText w:val="%4."/>
      <w:lvlJc w:val="left"/>
      <w:pPr>
        <w:ind w:left="2880" w:hanging="360"/>
      </w:pPr>
    </w:lvl>
    <w:lvl w:ilvl="4" w:tplc="07E68180">
      <w:start w:val="1"/>
      <w:numFmt w:val="lowerLetter"/>
      <w:lvlText w:val="%5."/>
      <w:lvlJc w:val="left"/>
      <w:pPr>
        <w:ind w:left="3600" w:hanging="360"/>
      </w:pPr>
    </w:lvl>
    <w:lvl w:ilvl="5" w:tplc="7C962496">
      <w:start w:val="1"/>
      <w:numFmt w:val="lowerRoman"/>
      <w:lvlText w:val="%6."/>
      <w:lvlJc w:val="right"/>
      <w:pPr>
        <w:ind w:left="4320" w:hanging="180"/>
      </w:pPr>
    </w:lvl>
    <w:lvl w:ilvl="6" w:tplc="08668312">
      <w:start w:val="1"/>
      <w:numFmt w:val="decimal"/>
      <w:lvlText w:val="%7."/>
      <w:lvlJc w:val="left"/>
      <w:pPr>
        <w:ind w:left="5040" w:hanging="360"/>
      </w:pPr>
    </w:lvl>
    <w:lvl w:ilvl="7" w:tplc="B5120422">
      <w:start w:val="1"/>
      <w:numFmt w:val="lowerLetter"/>
      <w:lvlText w:val="%8."/>
      <w:lvlJc w:val="left"/>
      <w:pPr>
        <w:ind w:left="5760" w:hanging="360"/>
      </w:pPr>
    </w:lvl>
    <w:lvl w:ilvl="8" w:tplc="05363DF8">
      <w:start w:val="1"/>
      <w:numFmt w:val="lowerRoman"/>
      <w:lvlText w:val="%9."/>
      <w:lvlJc w:val="right"/>
      <w:pPr>
        <w:ind w:left="6480" w:hanging="180"/>
      </w:pPr>
    </w:lvl>
  </w:abstractNum>
  <w:abstractNum w:abstractNumId="16" w15:restartNumberingAfterBreak="0">
    <w:nsid w:val="367D914B"/>
    <w:multiLevelType w:val="hybridMultilevel"/>
    <w:tmpl w:val="5D98171E"/>
    <w:lvl w:ilvl="0" w:tplc="460C9900">
      <w:start w:val="1"/>
      <w:numFmt w:val="decimal"/>
      <w:lvlText w:val="%1."/>
      <w:lvlJc w:val="left"/>
      <w:pPr>
        <w:ind w:left="720" w:hanging="360"/>
      </w:pPr>
    </w:lvl>
    <w:lvl w:ilvl="1" w:tplc="05D0441C">
      <w:start w:val="1"/>
      <w:numFmt w:val="lowerLetter"/>
      <w:lvlText w:val="%2."/>
      <w:lvlJc w:val="left"/>
      <w:pPr>
        <w:ind w:left="1440" w:hanging="360"/>
      </w:pPr>
    </w:lvl>
    <w:lvl w:ilvl="2" w:tplc="4B7EB8EA">
      <w:start w:val="1"/>
      <w:numFmt w:val="lowerRoman"/>
      <w:lvlText w:val="%3."/>
      <w:lvlJc w:val="right"/>
      <w:pPr>
        <w:ind w:left="2160" w:hanging="180"/>
      </w:pPr>
    </w:lvl>
    <w:lvl w:ilvl="3" w:tplc="98706638">
      <w:start w:val="1"/>
      <w:numFmt w:val="decimal"/>
      <w:lvlText w:val="%4."/>
      <w:lvlJc w:val="left"/>
      <w:pPr>
        <w:ind w:left="2880" w:hanging="360"/>
      </w:pPr>
    </w:lvl>
    <w:lvl w:ilvl="4" w:tplc="DF2EACCE">
      <w:start w:val="1"/>
      <w:numFmt w:val="lowerLetter"/>
      <w:lvlText w:val="%5."/>
      <w:lvlJc w:val="left"/>
      <w:pPr>
        <w:ind w:left="3600" w:hanging="360"/>
      </w:pPr>
    </w:lvl>
    <w:lvl w:ilvl="5" w:tplc="C67ACD92">
      <w:start w:val="1"/>
      <w:numFmt w:val="lowerRoman"/>
      <w:lvlText w:val="%6."/>
      <w:lvlJc w:val="right"/>
      <w:pPr>
        <w:ind w:left="4320" w:hanging="180"/>
      </w:pPr>
    </w:lvl>
    <w:lvl w:ilvl="6" w:tplc="FDF410D8">
      <w:start w:val="1"/>
      <w:numFmt w:val="decimal"/>
      <w:lvlText w:val="%7."/>
      <w:lvlJc w:val="left"/>
      <w:pPr>
        <w:ind w:left="5040" w:hanging="360"/>
      </w:pPr>
    </w:lvl>
    <w:lvl w:ilvl="7" w:tplc="A4E0C692">
      <w:start w:val="1"/>
      <w:numFmt w:val="lowerLetter"/>
      <w:lvlText w:val="%8."/>
      <w:lvlJc w:val="left"/>
      <w:pPr>
        <w:ind w:left="5760" w:hanging="360"/>
      </w:pPr>
    </w:lvl>
    <w:lvl w:ilvl="8" w:tplc="54A24E1C">
      <w:start w:val="1"/>
      <w:numFmt w:val="lowerRoman"/>
      <w:lvlText w:val="%9."/>
      <w:lvlJc w:val="right"/>
      <w:pPr>
        <w:ind w:left="6480" w:hanging="180"/>
      </w:pPr>
    </w:lvl>
  </w:abstractNum>
  <w:abstractNum w:abstractNumId="17" w15:restartNumberingAfterBreak="0">
    <w:nsid w:val="386CDB50"/>
    <w:multiLevelType w:val="hybridMultilevel"/>
    <w:tmpl w:val="881C36B8"/>
    <w:lvl w:ilvl="0" w:tplc="B0F0849A">
      <w:start w:val="1"/>
      <w:numFmt w:val="lowerLetter"/>
      <w:lvlText w:val="%1."/>
      <w:lvlJc w:val="left"/>
      <w:pPr>
        <w:ind w:left="720" w:hanging="360"/>
      </w:pPr>
    </w:lvl>
    <w:lvl w:ilvl="1" w:tplc="821A8704">
      <w:start w:val="1"/>
      <w:numFmt w:val="lowerLetter"/>
      <w:lvlText w:val="%2."/>
      <w:lvlJc w:val="left"/>
      <w:pPr>
        <w:ind w:left="1440" w:hanging="360"/>
      </w:pPr>
    </w:lvl>
    <w:lvl w:ilvl="2" w:tplc="08F4D0A0">
      <w:start w:val="1"/>
      <w:numFmt w:val="lowerRoman"/>
      <w:lvlText w:val="%3."/>
      <w:lvlJc w:val="right"/>
      <w:pPr>
        <w:ind w:left="2160" w:hanging="180"/>
      </w:pPr>
    </w:lvl>
    <w:lvl w:ilvl="3" w:tplc="198EBFB0">
      <w:start w:val="1"/>
      <w:numFmt w:val="decimal"/>
      <w:lvlText w:val="%4."/>
      <w:lvlJc w:val="left"/>
      <w:pPr>
        <w:ind w:left="2880" w:hanging="360"/>
      </w:pPr>
    </w:lvl>
    <w:lvl w:ilvl="4" w:tplc="5E4E575E">
      <w:start w:val="1"/>
      <w:numFmt w:val="lowerLetter"/>
      <w:lvlText w:val="%5."/>
      <w:lvlJc w:val="left"/>
      <w:pPr>
        <w:ind w:left="3600" w:hanging="360"/>
      </w:pPr>
    </w:lvl>
    <w:lvl w:ilvl="5" w:tplc="39CA7274">
      <w:start w:val="1"/>
      <w:numFmt w:val="lowerRoman"/>
      <w:lvlText w:val="%6."/>
      <w:lvlJc w:val="right"/>
      <w:pPr>
        <w:ind w:left="4320" w:hanging="180"/>
      </w:pPr>
    </w:lvl>
    <w:lvl w:ilvl="6" w:tplc="613CC12C">
      <w:start w:val="1"/>
      <w:numFmt w:val="decimal"/>
      <w:lvlText w:val="%7."/>
      <w:lvlJc w:val="left"/>
      <w:pPr>
        <w:ind w:left="5040" w:hanging="360"/>
      </w:pPr>
    </w:lvl>
    <w:lvl w:ilvl="7" w:tplc="58C88062">
      <w:start w:val="1"/>
      <w:numFmt w:val="lowerLetter"/>
      <w:lvlText w:val="%8."/>
      <w:lvlJc w:val="left"/>
      <w:pPr>
        <w:ind w:left="5760" w:hanging="360"/>
      </w:pPr>
    </w:lvl>
    <w:lvl w:ilvl="8" w:tplc="974A8830">
      <w:start w:val="1"/>
      <w:numFmt w:val="lowerRoman"/>
      <w:lvlText w:val="%9."/>
      <w:lvlJc w:val="right"/>
      <w:pPr>
        <w:ind w:left="6480" w:hanging="180"/>
      </w:pPr>
    </w:lvl>
  </w:abstractNum>
  <w:abstractNum w:abstractNumId="18" w15:restartNumberingAfterBreak="0">
    <w:nsid w:val="40662723"/>
    <w:multiLevelType w:val="hybridMultilevel"/>
    <w:tmpl w:val="F2043D76"/>
    <w:lvl w:ilvl="0" w:tplc="2ECEFE4C">
      <w:start w:val="1"/>
      <w:numFmt w:val="bullet"/>
      <w:lvlText w:val=""/>
      <w:lvlJc w:val="left"/>
      <w:pPr>
        <w:ind w:left="720" w:hanging="360"/>
      </w:pPr>
      <w:rPr>
        <w:rFonts w:ascii="Symbol" w:hAnsi="Symbol" w:hint="default"/>
      </w:rPr>
    </w:lvl>
    <w:lvl w:ilvl="1" w:tplc="34087EB4">
      <w:start w:val="1"/>
      <w:numFmt w:val="bullet"/>
      <w:lvlText w:val="o"/>
      <w:lvlJc w:val="left"/>
      <w:pPr>
        <w:ind w:left="1440" w:hanging="360"/>
      </w:pPr>
      <w:rPr>
        <w:rFonts w:ascii="Courier New" w:hAnsi="Courier New" w:hint="default"/>
      </w:rPr>
    </w:lvl>
    <w:lvl w:ilvl="2" w:tplc="21D09CC4">
      <w:start w:val="1"/>
      <w:numFmt w:val="bullet"/>
      <w:lvlText w:val=""/>
      <w:lvlJc w:val="left"/>
      <w:pPr>
        <w:ind w:left="2160" w:hanging="360"/>
      </w:pPr>
      <w:rPr>
        <w:rFonts w:ascii="Wingdings" w:hAnsi="Wingdings" w:hint="default"/>
      </w:rPr>
    </w:lvl>
    <w:lvl w:ilvl="3" w:tplc="B5DC3FE4">
      <w:start w:val="1"/>
      <w:numFmt w:val="bullet"/>
      <w:lvlText w:val=""/>
      <w:lvlJc w:val="left"/>
      <w:pPr>
        <w:ind w:left="2880" w:hanging="360"/>
      </w:pPr>
      <w:rPr>
        <w:rFonts w:ascii="Symbol" w:hAnsi="Symbol" w:hint="default"/>
      </w:rPr>
    </w:lvl>
    <w:lvl w:ilvl="4" w:tplc="5A864F68">
      <w:start w:val="1"/>
      <w:numFmt w:val="bullet"/>
      <w:lvlText w:val="o"/>
      <w:lvlJc w:val="left"/>
      <w:pPr>
        <w:ind w:left="3600" w:hanging="360"/>
      </w:pPr>
      <w:rPr>
        <w:rFonts w:ascii="Courier New" w:hAnsi="Courier New" w:hint="default"/>
      </w:rPr>
    </w:lvl>
    <w:lvl w:ilvl="5" w:tplc="A920B634">
      <w:start w:val="1"/>
      <w:numFmt w:val="bullet"/>
      <w:lvlText w:val=""/>
      <w:lvlJc w:val="left"/>
      <w:pPr>
        <w:ind w:left="4320" w:hanging="360"/>
      </w:pPr>
      <w:rPr>
        <w:rFonts w:ascii="Wingdings" w:hAnsi="Wingdings" w:hint="default"/>
      </w:rPr>
    </w:lvl>
    <w:lvl w:ilvl="6" w:tplc="918C1662">
      <w:start w:val="1"/>
      <w:numFmt w:val="bullet"/>
      <w:lvlText w:val=""/>
      <w:lvlJc w:val="left"/>
      <w:pPr>
        <w:ind w:left="5040" w:hanging="360"/>
      </w:pPr>
      <w:rPr>
        <w:rFonts w:ascii="Symbol" w:hAnsi="Symbol" w:hint="default"/>
      </w:rPr>
    </w:lvl>
    <w:lvl w:ilvl="7" w:tplc="2C8686F4">
      <w:start w:val="1"/>
      <w:numFmt w:val="bullet"/>
      <w:lvlText w:val="o"/>
      <w:lvlJc w:val="left"/>
      <w:pPr>
        <w:ind w:left="5760" w:hanging="360"/>
      </w:pPr>
      <w:rPr>
        <w:rFonts w:ascii="Courier New" w:hAnsi="Courier New" w:hint="default"/>
      </w:rPr>
    </w:lvl>
    <w:lvl w:ilvl="8" w:tplc="B17C9852">
      <w:start w:val="1"/>
      <w:numFmt w:val="bullet"/>
      <w:lvlText w:val=""/>
      <w:lvlJc w:val="left"/>
      <w:pPr>
        <w:ind w:left="6480" w:hanging="360"/>
      </w:pPr>
      <w:rPr>
        <w:rFonts w:ascii="Wingdings" w:hAnsi="Wingdings" w:hint="default"/>
      </w:rPr>
    </w:lvl>
  </w:abstractNum>
  <w:abstractNum w:abstractNumId="19" w15:restartNumberingAfterBreak="0">
    <w:nsid w:val="43DB6B2E"/>
    <w:multiLevelType w:val="hybridMultilevel"/>
    <w:tmpl w:val="12BC2E4C"/>
    <w:lvl w:ilvl="0" w:tplc="04090017">
      <w:start w:val="1"/>
      <w:numFmt w:val="lowerLetter"/>
      <w:lvlText w:val="%1)"/>
      <w:lvlJc w:val="left"/>
      <w:pPr>
        <w:ind w:left="360" w:hanging="360"/>
      </w:pPr>
      <w:rPr>
        <w:rFonts w:hint="default"/>
      </w:rPr>
    </w:lvl>
    <w:lvl w:ilvl="1" w:tplc="FFFFFFFF">
      <w:start w:val="1"/>
      <w:numFmt w:val="lowerLetter"/>
      <w:lvlText w:val="%2."/>
      <w:lvlJc w:val="left"/>
      <w:pPr>
        <w:ind w:left="644" w:hanging="360"/>
      </w:pPr>
    </w:lvl>
    <w:lvl w:ilvl="2" w:tplc="04090013">
      <w:start w:val="1"/>
      <w:numFmt w:val="upperRoman"/>
      <w:lvlText w:val="%3."/>
      <w:lvlJc w:val="right"/>
      <w:pPr>
        <w:ind w:left="19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791F4F"/>
    <w:multiLevelType w:val="hybridMultilevel"/>
    <w:tmpl w:val="A3D83FC6"/>
    <w:lvl w:ilvl="0" w:tplc="DCF0959E">
      <w:start w:val="1"/>
      <w:numFmt w:val="decimal"/>
      <w:lvlText w:val="%1."/>
      <w:lvlJc w:val="left"/>
      <w:pPr>
        <w:ind w:left="720" w:hanging="360"/>
      </w:pPr>
    </w:lvl>
    <w:lvl w:ilvl="1" w:tplc="493005BE">
      <w:start w:val="1"/>
      <w:numFmt w:val="lowerLetter"/>
      <w:lvlText w:val="%2."/>
      <w:lvlJc w:val="left"/>
      <w:pPr>
        <w:ind w:left="1440" w:hanging="360"/>
      </w:pPr>
    </w:lvl>
    <w:lvl w:ilvl="2" w:tplc="9A982F1C">
      <w:start w:val="1"/>
      <w:numFmt w:val="lowerRoman"/>
      <w:lvlText w:val="%3."/>
      <w:lvlJc w:val="right"/>
      <w:pPr>
        <w:ind w:left="2160" w:hanging="180"/>
      </w:pPr>
    </w:lvl>
    <w:lvl w:ilvl="3" w:tplc="A212F894">
      <w:start w:val="1"/>
      <w:numFmt w:val="decimal"/>
      <w:lvlText w:val="%4."/>
      <w:lvlJc w:val="left"/>
      <w:pPr>
        <w:ind w:left="2880" w:hanging="360"/>
      </w:pPr>
    </w:lvl>
    <w:lvl w:ilvl="4" w:tplc="ED881306">
      <w:start w:val="1"/>
      <w:numFmt w:val="lowerLetter"/>
      <w:lvlText w:val="%5."/>
      <w:lvlJc w:val="left"/>
      <w:pPr>
        <w:ind w:left="3600" w:hanging="360"/>
      </w:pPr>
    </w:lvl>
    <w:lvl w:ilvl="5" w:tplc="51408B88">
      <w:start w:val="1"/>
      <w:numFmt w:val="lowerRoman"/>
      <w:lvlText w:val="%6."/>
      <w:lvlJc w:val="right"/>
      <w:pPr>
        <w:ind w:left="4320" w:hanging="180"/>
      </w:pPr>
    </w:lvl>
    <w:lvl w:ilvl="6" w:tplc="57FA6A44">
      <w:start w:val="1"/>
      <w:numFmt w:val="decimal"/>
      <w:lvlText w:val="%7."/>
      <w:lvlJc w:val="left"/>
      <w:pPr>
        <w:ind w:left="5040" w:hanging="360"/>
      </w:pPr>
    </w:lvl>
    <w:lvl w:ilvl="7" w:tplc="48A8CCD0">
      <w:start w:val="1"/>
      <w:numFmt w:val="lowerLetter"/>
      <w:lvlText w:val="%8."/>
      <w:lvlJc w:val="left"/>
      <w:pPr>
        <w:ind w:left="5760" w:hanging="360"/>
      </w:pPr>
    </w:lvl>
    <w:lvl w:ilvl="8" w:tplc="C29C7038">
      <w:start w:val="1"/>
      <w:numFmt w:val="lowerRoman"/>
      <w:lvlText w:val="%9."/>
      <w:lvlJc w:val="right"/>
      <w:pPr>
        <w:ind w:left="6480" w:hanging="180"/>
      </w:pPr>
    </w:lvl>
  </w:abstractNum>
  <w:abstractNum w:abstractNumId="21" w15:restartNumberingAfterBreak="0">
    <w:nsid w:val="4A8BC3DB"/>
    <w:multiLevelType w:val="hybridMultilevel"/>
    <w:tmpl w:val="FD9E5690"/>
    <w:lvl w:ilvl="0" w:tplc="319A5246">
      <w:start w:val="1"/>
      <w:numFmt w:val="lowerLetter"/>
      <w:lvlText w:val="%1."/>
      <w:lvlJc w:val="left"/>
      <w:pPr>
        <w:ind w:left="720" w:hanging="360"/>
      </w:pPr>
    </w:lvl>
    <w:lvl w:ilvl="1" w:tplc="BD72437E">
      <w:start w:val="1"/>
      <w:numFmt w:val="lowerLetter"/>
      <w:lvlText w:val="%2."/>
      <w:lvlJc w:val="left"/>
      <w:pPr>
        <w:ind w:left="1440" w:hanging="360"/>
      </w:pPr>
    </w:lvl>
    <w:lvl w:ilvl="2" w:tplc="CC5A0C0C">
      <w:start w:val="1"/>
      <w:numFmt w:val="lowerRoman"/>
      <w:lvlText w:val="%3."/>
      <w:lvlJc w:val="right"/>
      <w:pPr>
        <w:ind w:left="2160" w:hanging="180"/>
      </w:pPr>
    </w:lvl>
    <w:lvl w:ilvl="3" w:tplc="6DE2DA46">
      <w:start w:val="1"/>
      <w:numFmt w:val="decimal"/>
      <w:lvlText w:val="%4."/>
      <w:lvlJc w:val="left"/>
      <w:pPr>
        <w:ind w:left="2880" w:hanging="360"/>
      </w:pPr>
    </w:lvl>
    <w:lvl w:ilvl="4" w:tplc="6A90AAA2">
      <w:start w:val="1"/>
      <w:numFmt w:val="lowerLetter"/>
      <w:lvlText w:val="%5."/>
      <w:lvlJc w:val="left"/>
      <w:pPr>
        <w:ind w:left="3600" w:hanging="360"/>
      </w:pPr>
    </w:lvl>
    <w:lvl w:ilvl="5" w:tplc="9E7CA12C">
      <w:start w:val="1"/>
      <w:numFmt w:val="lowerRoman"/>
      <w:lvlText w:val="%6."/>
      <w:lvlJc w:val="right"/>
      <w:pPr>
        <w:ind w:left="4320" w:hanging="180"/>
      </w:pPr>
    </w:lvl>
    <w:lvl w:ilvl="6" w:tplc="84669B90">
      <w:start w:val="1"/>
      <w:numFmt w:val="decimal"/>
      <w:lvlText w:val="%7."/>
      <w:lvlJc w:val="left"/>
      <w:pPr>
        <w:ind w:left="5040" w:hanging="360"/>
      </w:pPr>
    </w:lvl>
    <w:lvl w:ilvl="7" w:tplc="4D5E72FE">
      <w:start w:val="1"/>
      <w:numFmt w:val="lowerLetter"/>
      <w:lvlText w:val="%8."/>
      <w:lvlJc w:val="left"/>
      <w:pPr>
        <w:ind w:left="5760" w:hanging="360"/>
      </w:pPr>
    </w:lvl>
    <w:lvl w:ilvl="8" w:tplc="172C43C4">
      <w:start w:val="1"/>
      <w:numFmt w:val="lowerRoman"/>
      <w:lvlText w:val="%9."/>
      <w:lvlJc w:val="right"/>
      <w:pPr>
        <w:ind w:left="6480" w:hanging="180"/>
      </w:pPr>
    </w:lvl>
  </w:abstractNum>
  <w:abstractNum w:abstractNumId="22" w15:restartNumberingAfterBreak="0">
    <w:nsid w:val="4AFA2394"/>
    <w:multiLevelType w:val="hybridMultilevel"/>
    <w:tmpl w:val="61C66034"/>
    <w:lvl w:ilvl="0" w:tplc="04090013">
      <w:start w:val="1"/>
      <w:numFmt w:val="upperRoman"/>
      <w:lvlText w:val="%1."/>
      <w:lvlJc w:val="right"/>
      <w:pPr>
        <w:ind w:left="1778" w:hanging="360"/>
      </w:pPr>
      <w:rPr>
        <w:rFonts w:hint="default"/>
      </w:rPr>
    </w:lvl>
    <w:lvl w:ilvl="1" w:tplc="08090003" w:tentative="1">
      <w:start w:val="1"/>
      <w:numFmt w:val="bullet"/>
      <w:lvlText w:val="o"/>
      <w:lvlJc w:val="left"/>
      <w:pPr>
        <w:ind w:left="2781" w:hanging="360"/>
      </w:pPr>
      <w:rPr>
        <w:rFonts w:ascii="Courier New" w:hAnsi="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3" w15:restartNumberingAfterBreak="0">
    <w:nsid w:val="4B46C9A7"/>
    <w:multiLevelType w:val="hybridMultilevel"/>
    <w:tmpl w:val="2B4C60B8"/>
    <w:lvl w:ilvl="0" w:tplc="F9CE179E">
      <w:start w:val="1"/>
      <w:numFmt w:val="decimal"/>
      <w:lvlText w:val="%1."/>
      <w:lvlJc w:val="left"/>
      <w:pPr>
        <w:ind w:left="720" w:hanging="360"/>
      </w:pPr>
    </w:lvl>
    <w:lvl w:ilvl="1" w:tplc="5B34432A">
      <w:start w:val="1"/>
      <w:numFmt w:val="lowerLetter"/>
      <w:lvlText w:val="%2."/>
      <w:lvlJc w:val="left"/>
      <w:pPr>
        <w:ind w:left="1440" w:hanging="360"/>
      </w:pPr>
    </w:lvl>
    <w:lvl w:ilvl="2" w:tplc="1DC8C3C8">
      <w:start w:val="1"/>
      <w:numFmt w:val="lowerRoman"/>
      <w:lvlText w:val="%3."/>
      <w:lvlJc w:val="right"/>
      <w:pPr>
        <w:ind w:left="2160" w:hanging="180"/>
      </w:pPr>
    </w:lvl>
    <w:lvl w:ilvl="3" w:tplc="842E3BDA">
      <w:start w:val="1"/>
      <w:numFmt w:val="decimal"/>
      <w:lvlText w:val="%4."/>
      <w:lvlJc w:val="left"/>
      <w:pPr>
        <w:ind w:left="2880" w:hanging="360"/>
      </w:pPr>
    </w:lvl>
    <w:lvl w:ilvl="4" w:tplc="8D2AF452">
      <w:start w:val="1"/>
      <w:numFmt w:val="lowerLetter"/>
      <w:lvlText w:val="%5."/>
      <w:lvlJc w:val="left"/>
      <w:pPr>
        <w:ind w:left="3600" w:hanging="360"/>
      </w:pPr>
    </w:lvl>
    <w:lvl w:ilvl="5" w:tplc="76B21E0A">
      <w:start w:val="1"/>
      <w:numFmt w:val="lowerRoman"/>
      <w:lvlText w:val="%6."/>
      <w:lvlJc w:val="right"/>
      <w:pPr>
        <w:ind w:left="4320" w:hanging="180"/>
      </w:pPr>
    </w:lvl>
    <w:lvl w:ilvl="6" w:tplc="BD86629A">
      <w:start w:val="1"/>
      <w:numFmt w:val="decimal"/>
      <w:lvlText w:val="%7."/>
      <w:lvlJc w:val="left"/>
      <w:pPr>
        <w:ind w:left="5040" w:hanging="360"/>
      </w:pPr>
    </w:lvl>
    <w:lvl w:ilvl="7" w:tplc="35C2B252">
      <w:start w:val="1"/>
      <w:numFmt w:val="lowerLetter"/>
      <w:lvlText w:val="%8."/>
      <w:lvlJc w:val="left"/>
      <w:pPr>
        <w:ind w:left="5760" w:hanging="360"/>
      </w:pPr>
    </w:lvl>
    <w:lvl w:ilvl="8" w:tplc="810E92B6">
      <w:start w:val="1"/>
      <w:numFmt w:val="lowerRoman"/>
      <w:lvlText w:val="%9."/>
      <w:lvlJc w:val="right"/>
      <w:pPr>
        <w:ind w:left="6480" w:hanging="180"/>
      </w:pPr>
    </w:lvl>
  </w:abstractNum>
  <w:abstractNum w:abstractNumId="24" w15:restartNumberingAfterBreak="0">
    <w:nsid w:val="4E3375B0"/>
    <w:multiLevelType w:val="multilevel"/>
    <w:tmpl w:val="309AD2C6"/>
    <w:lvl w:ilvl="0">
      <w:start w:val="1"/>
      <w:numFmt w:val="decimal"/>
      <w:lvlText w:val="%1."/>
      <w:lvlJc w:val="left"/>
      <w:pPr>
        <w:ind w:left="360" w:hanging="360"/>
      </w:pPr>
    </w:lvl>
    <w:lvl w:ilvl="1">
      <w:start w:val="1"/>
      <w:numFmt w:val="decimal"/>
      <w:lvlText w:val="%1.%2."/>
      <w:lvlJc w:val="left"/>
      <w:pPr>
        <w:ind w:left="644" w:hanging="360"/>
      </w:pPr>
      <w:rPr>
        <w:color w:val="000000" w:themeColor="text1"/>
      </w:rPr>
    </w:lvl>
    <w:lvl w:ilvl="2">
      <w:start w:val="1"/>
      <w:numFmt w:val="decimal"/>
      <w:lvlText w:val="%3."/>
      <w:lvlJc w:val="left"/>
      <w:pPr>
        <w:ind w:left="192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5" w15:restartNumberingAfterBreak="0">
    <w:nsid w:val="4EB21583"/>
    <w:multiLevelType w:val="hybridMultilevel"/>
    <w:tmpl w:val="BD82BF06"/>
    <w:lvl w:ilvl="0" w:tplc="B906CAE4">
      <w:start w:val="1"/>
      <w:numFmt w:val="lowerLetter"/>
      <w:lvlText w:val="%1."/>
      <w:lvlJc w:val="left"/>
      <w:pPr>
        <w:ind w:left="720" w:hanging="360"/>
      </w:pPr>
    </w:lvl>
    <w:lvl w:ilvl="1" w:tplc="FFF88B1A">
      <w:start w:val="1"/>
      <w:numFmt w:val="lowerRoman"/>
      <w:lvlText w:val="%2."/>
      <w:lvlJc w:val="right"/>
      <w:pPr>
        <w:ind w:left="1440" w:hanging="360"/>
      </w:pPr>
    </w:lvl>
    <w:lvl w:ilvl="2" w:tplc="DC1015D8">
      <w:start w:val="1"/>
      <w:numFmt w:val="lowerRoman"/>
      <w:lvlText w:val="%3."/>
      <w:lvlJc w:val="right"/>
      <w:pPr>
        <w:ind w:left="2160" w:hanging="180"/>
      </w:pPr>
    </w:lvl>
    <w:lvl w:ilvl="3" w:tplc="46B4D2E2">
      <w:start w:val="1"/>
      <w:numFmt w:val="decimal"/>
      <w:lvlText w:val="%4."/>
      <w:lvlJc w:val="left"/>
      <w:pPr>
        <w:ind w:left="2880" w:hanging="360"/>
      </w:pPr>
    </w:lvl>
    <w:lvl w:ilvl="4" w:tplc="E8989F46">
      <w:start w:val="1"/>
      <w:numFmt w:val="lowerLetter"/>
      <w:lvlText w:val="%5."/>
      <w:lvlJc w:val="left"/>
      <w:pPr>
        <w:ind w:left="3600" w:hanging="360"/>
      </w:pPr>
    </w:lvl>
    <w:lvl w:ilvl="5" w:tplc="EE109378">
      <w:start w:val="1"/>
      <w:numFmt w:val="lowerRoman"/>
      <w:lvlText w:val="%6."/>
      <w:lvlJc w:val="right"/>
      <w:pPr>
        <w:ind w:left="4320" w:hanging="180"/>
      </w:pPr>
    </w:lvl>
    <w:lvl w:ilvl="6" w:tplc="E31C4974">
      <w:start w:val="1"/>
      <w:numFmt w:val="decimal"/>
      <w:lvlText w:val="%7."/>
      <w:lvlJc w:val="left"/>
      <w:pPr>
        <w:ind w:left="5040" w:hanging="360"/>
      </w:pPr>
    </w:lvl>
    <w:lvl w:ilvl="7" w:tplc="4CB89830">
      <w:start w:val="1"/>
      <w:numFmt w:val="lowerLetter"/>
      <w:lvlText w:val="%8."/>
      <w:lvlJc w:val="left"/>
      <w:pPr>
        <w:ind w:left="5760" w:hanging="360"/>
      </w:pPr>
    </w:lvl>
    <w:lvl w:ilvl="8" w:tplc="194017CA">
      <w:start w:val="1"/>
      <w:numFmt w:val="lowerRoman"/>
      <w:lvlText w:val="%9."/>
      <w:lvlJc w:val="right"/>
      <w:pPr>
        <w:ind w:left="6480" w:hanging="180"/>
      </w:pPr>
    </w:lvl>
  </w:abstractNum>
  <w:abstractNum w:abstractNumId="26" w15:restartNumberingAfterBreak="0">
    <w:nsid w:val="53984101"/>
    <w:multiLevelType w:val="hybridMultilevel"/>
    <w:tmpl w:val="34981BAA"/>
    <w:lvl w:ilvl="0" w:tplc="C6C4C75C">
      <w:start w:val="1"/>
      <w:numFmt w:val="bullet"/>
      <w:lvlText w:val=""/>
      <w:lvlJc w:val="left"/>
      <w:pPr>
        <w:ind w:left="720" w:hanging="360"/>
      </w:pPr>
      <w:rPr>
        <w:rFonts w:ascii="Symbol" w:hAnsi="Symbol" w:hint="default"/>
      </w:rPr>
    </w:lvl>
    <w:lvl w:ilvl="1" w:tplc="D2606C08">
      <w:start w:val="1"/>
      <w:numFmt w:val="bullet"/>
      <w:lvlText w:val="o"/>
      <w:lvlJc w:val="left"/>
      <w:pPr>
        <w:ind w:left="1440" w:hanging="360"/>
      </w:pPr>
      <w:rPr>
        <w:rFonts w:ascii="Courier New" w:hAnsi="Courier New" w:hint="default"/>
      </w:rPr>
    </w:lvl>
    <w:lvl w:ilvl="2" w:tplc="DA7C6878">
      <w:start w:val="1"/>
      <w:numFmt w:val="bullet"/>
      <w:lvlText w:val=""/>
      <w:lvlJc w:val="left"/>
      <w:pPr>
        <w:ind w:left="2160" w:hanging="360"/>
      </w:pPr>
      <w:rPr>
        <w:rFonts w:ascii="Wingdings" w:hAnsi="Wingdings" w:hint="default"/>
      </w:rPr>
    </w:lvl>
    <w:lvl w:ilvl="3" w:tplc="473AEB66">
      <w:start w:val="1"/>
      <w:numFmt w:val="bullet"/>
      <w:lvlText w:val=""/>
      <w:lvlJc w:val="left"/>
      <w:pPr>
        <w:ind w:left="2880" w:hanging="360"/>
      </w:pPr>
      <w:rPr>
        <w:rFonts w:ascii="Symbol" w:hAnsi="Symbol" w:hint="default"/>
      </w:rPr>
    </w:lvl>
    <w:lvl w:ilvl="4" w:tplc="54E8B04E">
      <w:start w:val="1"/>
      <w:numFmt w:val="bullet"/>
      <w:lvlText w:val="o"/>
      <w:lvlJc w:val="left"/>
      <w:pPr>
        <w:ind w:left="3600" w:hanging="360"/>
      </w:pPr>
      <w:rPr>
        <w:rFonts w:ascii="Courier New" w:hAnsi="Courier New" w:hint="default"/>
      </w:rPr>
    </w:lvl>
    <w:lvl w:ilvl="5" w:tplc="2BB07518">
      <w:start w:val="1"/>
      <w:numFmt w:val="bullet"/>
      <w:lvlText w:val=""/>
      <w:lvlJc w:val="left"/>
      <w:pPr>
        <w:ind w:left="4320" w:hanging="360"/>
      </w:pPr>
      <w:rPr>
        <w:rFonts w:ascii="Wingdings" w:hAnsi="Wingdings" w:hint="default"/>
      </w:rPr>
    </w:lvl>
    <w:lvl w:ilvl="6" w:tplc="9B745874">
      <w:start w:val="1"/>
      <w:numFmt w:val="bullet"/>
      <w:lvlText w:val=""/>
      <w:lvlJc w:val="left"/>
      <w:pPr>
        <w:ind w:left="5040" w:hanging="360"/>
      </w:pPr>
      <w:rPr>
        <w:rFonts w:ascii="Symbol" w:hAnsi="Symbol" w:hint="default"/>
      </w:rPr>
    </w:lvl>
    <w:lvl w:ilvl="7" w:tplc="F64C77BC">
      <w:start w:val="1"/>
      <w:numFmt w:val="bullet"/>
      <w:lvlText w:val="o"/>
      <w:lvlJc w:val="left"/>
      <w:pPr>
        <w:ind w:left="5760" w:hanging="360"/>
      </w:pPr>
      <w:rPr>
        <w:rFonts w:ascii="Courier New" w:hAnsi="Courier New" w:hint="default"/>
      </w:rPr>
    </w:lvl>
    <w:lvl w:ilvl="8" w:tplc="0B2E53FC">
      <w:start w:val="1"/>
      <w:numFmt w:val="bullet"/>
      <w:lvlText w:val=""/>
      <w:lvlJc w:val="left"/>
      <w:pPr>
        <w:ind w:left="6480" w:hanging="360"/>
      </w:pPr>
      <w:rPr>
        <w:rFonts w:ascii="Wingdings" w:hAnsi="Wingdings" w:hint="default"/>
      </w:rPr>
    </w:lvl>
  </w:abstractNum>
  <w:abstractNum w:abstractNumId="27" w15:restartNumberingAfterBreak="0">
    <w:nsid w:val="56B7AB05"/>
    <w:multiLevelType w:val="hybridMultilevel"/>
    <w:tmpl w:val="63A6576A"/>
    <w:lvl w:ilvl="0" w:tplc="09345F98">
      <w:start w:val="1"/>
      <w:numFmt w:val="bullet"/>
      <w:lvlText w:val=""/>
      <w:lvlJc w:val="left"/>
      <w:pPr>
        <w:ind w:left="720" w:hanging="360"/>
      </w:pPr>
      <w:rPr>
        <w:rFonts w:ascii="Symbol" w:hAnsi="Symbol" w:hint="default"/>
      </w:rPr>
    </w:lvl>
    <w:lvl w:ilvl="1" w:tplc="B2BC6402">
      <w:start w:val="1"/>
      <w:numFmt w:val="bullet"/>
      <w:lvlText w:val="o"/>
      <w:lvlJc w:val="left"/>
      <w:pPr>
        <w:ind w:left="1440" w:hanging="360"/>
      </w:pPr>
      <w:rPr>
        <w:rFonts w:ascii="Courier New" w:hAnsi="Courier New" w:hint="default"/>
      </w:rPr>
    </w:lvl>
    <w:lvl w:ilvl="2" w:tplc="3086F6E4">
      <w:start w:val="1"/>
      <w:numFmt w:val="bullet"/>
      <w:lvlText w:val=""/>
      <w:lvlJc w:val="left"/>
      <w:pPr>
        <w:ind w:left="2160" w:hanging="360"/>
      </w:pPr>
      <w:rPr>
        <w:rFonts w:ascii="Wingdings" w:hAnsi="Wingdings" w:hint="default"/>
      </w:rPr>
    </w:lvl>
    <w:lvl w:ilvl="3" w:tplc="1D8C0108">
      <w:start w:val="1"/>
      <w:numFmt w:val="bullet"/>
      <w:lvlText w:val=""/>
      <w:lvlJc w:val="left"/>
      <w:pPr>
        <w:ind w:left="2880" w:hanging="360"/>
      </w:pPr>
      <w:rPr>
        <w:rFonts w:ascii="Symbol" w:hAnsi="Symbol" w:hint="default"/>
      </w:rPr>
    </w:lvl>
    <w:lvl w:ilvl="4" w:tplc="E19A82C2">
      <w:start w:val="1"/>
      <w:numFmt w:val="bullet"/>
      <w:lvlText w:val="o"/>
      <w:lvlJc w:val="left"/>
      <w:pPr>
        <w:ind w:left="3600" w:hanging="360"/>
      </w:pPr>
      <w:rPr>
        <w:rFonts w:ascii="Courier New" w:hAnsi="Courier New" w:hint="default"/>
      </w:rPr>
    </w:lvl>
    <w:lvl w:ilvl="5" w:tplc="E1A8770C">
      <w:start w:val="1"/>
      <w:numFmt w:val="bullet"/>
      <w:lvlText w:val=""/>
      <w:lvlJc w:val="left"/>
      <w:pPr>
        <w:ind w:left="4320" w:hanging="360"/>
      </w:pPr>
      <w:rPr>
        <w:rFonts w:ascii="Wingdings" w:hAnsi="Wingdings" w:hint="default"/>
      </w:rPr>
    </w:lvl>
    <w:lvl w:ilvl="6" w:tplc="673E2CD6">
      <w:start w:val="1"/>
      <w:numFmt w:val="bullet"/>
      <w:lvlText w:val=""/>
      <w:lvlJc w:val="left"/>
      <w:pPr>
        <w:ind w:left="5040" w:hanging="360"/>
      </w:pPr>
      <w:rPr>
        <w:rFonts w:ascii="Symbol" w:hAnsi="Symbol" w:hint="default"/>
      </w:rPr>
    </w:lvl>
    <w:lvl w:ilvl="7" w:tplc="6BF6152E">
      <w:start w:val="1"/>
      <w:numFmt w:val="bullet"/>
      <w:lvlText w:val="o"/>
      <w:lvlJc w:val="left"/>
      <w:pPr>
        <w:ind w:left="5760" w:hanging="360"/>
      </w:pPr>
      <w:rPr>
        <w:rFonts w:ascii="Courier New" w:hAnsi="Courier New" w:hint="default"/>
      </w:rPr>
    </w:lvl>
    <w:lvl w:ilvl="8" w:tplc="E988A500">
      <w:start w:val="1"/>
      <w:numFmt w:val="bullet"/>
      <w:lvlText w:val=""/>
      <w:lvlJc w:val="left"/>
      <w:pPr>
        <w:ind w:left="6480" w:hanging="360"/>
      </w:pPr>
      <w:rPr>
        <w:rFonts w:ascii="Wingdings" w:hAnsi="Wingdings" w:hint="default"/>
      </w:rPr>
    </w:lvl>
  </w:abstractNum>
  <w:abstractNum w:abstractNumId="28" w15:restartNumberingAfterBreak="0">
    <w:nsid w:val="57CF2DE0"/>
    <w:multiLevelType w:val="hybridMultilevel"/>
    <w:tmpl w:val="5B60C878"/>
    <w:lvl w:ilvl="0" w:tplc="4B740848">
      <w:numFmt w:val="none"/>
      <w:lvlText w:val=""/>
      <w:lvlJc w:val="left"/>
      <w:pPr>
        <w:tabs>
          <w:tab w:val="num" w:pos="360"/>
        </w:tabs>
      </w:pPr>
    </w:lvl>
    <w:lvl w:ilvl="1" w:tplc="2E98E9A0">
      <w:start w:val="1"/>
      <w:numFmt w:val="lowerLetter"/>
      <w:lvlText w:val="%2."/>
      <w:lvlJc w:val="left"/>
      <w:pPr>
        <w:ind w:left="1004" w:hanging="360"/>
      </w:pPr>
    </w:lvl>
    <w:lvl w:ilvl="2" w:tplc="524CA934">
      <w:start w:val="1"/>
      <w:numFmt w:val="lowerRoman"/>
      <w:lvlText w:val="%3."/>
      <w:lvlJc w:val="right"/>
      <w:pPr>
        <w:ind w:left="2280" w:hanging="180"/>
      </w:pPr>
    </w:lvl>
    <w:lvl w:ilvl="3" w:tplc="9CE2053A">
      <w:start w:val="1"/>
      <w:numFmt w:val="decimal"/>
      <w:lvlText w:val="%4."/>
      <w:lvlJc w:val="left"/>
      <w:pPr>
        <w:ind w:left="2880" w:hanging="360"/>
      </w:pPr>
    </w:lvl>
    <w:lvl w:ilvl="4" w:tplc="BF3AACC8">
      <w:start w:val="1"/>
      <w:numFmt w:val="lowerLetter"/>
      <w:lvlText w:val="%5."/>
      <w:lvlJc w:val="left"/>
      <w:pPr>
        <w:ind w:left="3600" w:hanging="360"/>
      </w:pPr>
    </w:lvl>
    <w:lvl w:ilvl="5" w:tplc="19AC33B4">
      <w:start w:val="1"/>
      <w:numFmt w:val="lowerRoman"/>
      <w:lvlText w:val="%6."/>
      <w:lvlJc w:val="right"/>
      <w:pPr>
        <w:ind w:left="4320" w:hanging="180"/>
      </w:pPr>
    </w:lvl>
    <w:lvl w:ilvl="6" w:tplc="FAC0301A">
      <w:start w:val="1"/>
      <w:numFmt w:val="decimal"/>
      <w:lvlText w:val="%7."/>
      <w:lvlJc w:val="left"/>
      <w:pPr>
        <w:ind w:left="5040" w:hanging="360"/>
      </w:pPr>
    </w:lvl>
    <w:lvl w:ilvl="7" w:tplc="E25A1338">
      <w:start w:val="1"/>
      <w:numFmt w:val="lowerLetter"/>
      <w:lvlText w:val="%8."/>
      <w:lvlJc w:val="left"/>
      <w:pPr>
        <w:ind w:left="5760" w:hanging="360"/>
      </w:pPr>
    </w:lvl>
    <w:lvl w:ilvl="8" w:tplc="CDC0B9DA">
      <w:start w:val="1"/>
      <w:numFmt w:val="lowerRoman"/>
      <w:lvlText w:val="%9."/>
      <w:lvlJc w:val="right"/>
      <w:pPr>
        <w:ind w:left="6480" w:hanging="180"/>
      </w:pPr>
    </w:lvl>
  </w:abstractNum>
  <w:abstractNum w:abstractNumId="29" w15:restartNumberingAfterBreak="0">
    <w:nsid w:val="57D8EF65"/>
    <w:multiLevelType w:val="hybridMultilevel"/>
    <w:tmpl w:val="2D4055EC"/>
    <w:lvl w:ilvl="0" w:tplc="B810F1B8">
      <w:numFmt w:val="none"/>
      <w:lvlText w:val=""/>
      <w:lvlJc w:val="left"/>
      <w:pPr>
        <w:tabs>
          <w:tab w:val="num" w:pos="360"/>
        </w:tabs>
      </w:pPr>
    </w:lvl>
    <w:lvl w:ilvl="1" w:tplc="E354BEB8">
      <w:start w:val="1"/>
      <w:numFmt w:val="lowerLetter"/>
      <w:lvlText w:val="%2."/>
      <w:lvlJc w:val="left"/>
      <w:pPr>
        <w:ind w:left="1440" w:hanging="360"/>
      </w:pPr>
    </w:lvl>
    <w:lvl w:ilvl="2" w:tplc="428691DE">
      <w:start w:val="1"/>
      <w:numFmt w:val="lowerRoman"/>
      <w:lvlText w:val="%3."/>
      <w:lvlJc w:val="right"/>
      <w:pPr>
        <w:ind w:left="2160" w:hanging="180"/>
      </w:pPr>
    </w:lvl>
    <w:lvl w:ilvl="3" w:tplc="9B20B05C">
      <w:start w:val="1"/>
      <w:numFmt w:val="decimal"/>
      <w:lvlText w:val="%4."/>
      <w:lvlJc w:val="left"/>
      <w:pPr>
        <w:ind w:left="2880" w:hanging="360"/>
      </w:pPr>
    </w:lvl>
    <w:lvl w:ilvl="4" w:tplc="2632C36A">
      <w:start w:val="1"/>
      <w:numFmt w:val="lowerLetter"/>
      <w:lvlText w:val="%5."/>
      <w:lvlJc w:val="left"/>
      <w:pPr>
        <w:ind w:left="3600" w:hanging="360"/>
      </w:pPr>
    </w:lvl>
    <w:lvl w:ilvl="5" w:tplc="46743CA8">
      <w:start w:val="1"/>
      <w:numFmt w:val="lowerRoman"/>
      <w:lvlText w:val="%6."/>
      <w:lvlJc w:val="right"/>
      <w:pPr>
        <w:ind w:left="4320" w:hanging="180"/>
      </w:pPr>
    </w:lvl>
    <w:lvl w:ilvl="6" w:tplc="538EF9EC">
      <w:start w:val="1"/>
      <w:numFmt w:val="decimal"/>
      <w:lvlText w:val="%7."/>
      <w:lvlJc w:val="left"/>
      <w:pPr>
        <w:ind w:left="5040" w:hanging="360"/>
      </w:pPr>
    </w:lvl>
    <w:lvl w:ilvl="7" w:tplc="5DA03094">
      <w:start w:val="1"/>
      <w:numFmt w:val="lowerLetter"/>
      <w:lvlText w:val="%8."/>
      <w:lvlJc w:val="left"/>
      <w:pPr>
        <w:ind w:left="5760" w:hanging="360"/>
      </w:pPr>
    </w:lvl>
    <w:lvl w:ilvl="8" w:tplc="1834EAC2">
      <w:start w:val="1"/>
      <w:numFmt w:val="lowerRoman"/>
      <w:lvlText w:val="%9."/>
      <w:lvlJc w:val="right"/>
      <w:pPr>
        <w:ind w:left="6480" w:hanging="180"/>
      </w:pPr>
    </w:lvl>
  </w:abstractNum>
  <w:abstractNum w:abstractNumId="30" w15:restartNumberingAfterBreak="0">
    <w:nsid w:val="5B9D6990"/>
    <w:multiLevelType w:val="hybridMultilevel"/>
    <w:tmpl w:val="4022DD2E"/>
    <w:lvl w:ilvl="0" w:tplc="EDC6838A">
      <w:start w:val="1"/>
      <w:numFmt w:val="decimal"/>
      <w:lvlText w:val="%1."/>
      <w:lvlJc w:val="left"/>
      <w:pPr>
        <w:ind w:left="720" w:hanging="360"/>
      </w:pPr>
    </w:lvl>
    <w:lvl w:ilvl="1" w:tplc="E9C6FEBA">
      <w:start w:val="1"/>
      <w:numFmt w:val="lowerLetter"/>
      <w:lvlText w:val="%2."/>
      <w:lvlJc w:val="left"/>
      <w:pPr>
        <w:ind w:left="1440" w:hanging="360"/>
      </w:pPr>
    </w:lvl>
    <w:lvl w:ilvl="2" w:tplc="AD2E27FA">
      <w:start w:val="1"/>
      <w:numFmt w:val="lowerRoman"/>
      <w:lvlText w:val="%3."/>
      <w:lvlJc w:val="right"/>
      <w:pPr>
        <w:ind w:left="2160" w:hanging="180"/>
      </w:pPr>
    </w:lvl>
    <w:lvl w:ilvl="3" w:tplc="2EA6016E">
      <w:start w:val="1"/>
      <w:numFmt w:val="decimal"/>
      <w:lvlText w:val="%4."/>
      <w:lvlJc w:val="left"/>
      <w:pPr>
        <w:ind w:left="2880" w:hanging="360"/>
      </w:pPr>
    </w:lvl>
    <w:lvl w:ilvl="4" w:tplc="23DAE9FC">
      <w:start w:val="1"/>
      <w:numFmt w:val="lowerLetter"/>
      <w:lvlText w:val="%5."/>
      <w:lvlJc w:val="left"/>
      <w:pPr>
        <w:ind w:left="3600" w:hanging="360"/>
      </w:pPr>
    </w:lvl>
    <w:lvl w:ilvl="5" w:tplc="26F274DE">
      <w:start w:val="1"/>
      <w:numFmt w:val="lowerRoman"/>
      <w:lvlText w:val="%6."/>
      <w:lvlJc w:val="right"/>
      <w:pPr>
        <w:ind w:left="4320" w:hanging="180"/>
      </w:pPr>
    </w:lvl>
    <w:lvl w:ilvl="6" w:tplc="DE3419C8">
      <w:start w:val="1"/>
      <w:numFmt w:val="decimal"/>
      <w:lvlText w:val="%7."/>
      <w:lvlJc w:val="left"/>
      <w:pPr>
        <w:ind w:left="5040" w:hanging="360"/>
      </w:pPr>
    </w:lvl>
    <w:lvl w:ilvl="7" w:tplc="60448D94">
      <w:start w:val="1"/>
      <w:numFmt w:val="lowerLetter"/>
      <w:lvlText w:val="%8."/>
      <w:lvlJc w:val="left"/>
      <w:pPr>
        <w:ind w:left="5760" w:hanging="360"/>
      </w:pPr>
    </w:lvl>
    <w:lvl w:ilvl="8" w:tplc="057E1658">
      <w:start w:val="1"/>
      <w:numFmt w:val="lowerRoman"/>
      <w:lvlText w:val="%9."/>
      <w:lvlJc w:val="right"/>
      <w:pPr>
        <w:ind w:left="6480" w:hanging="180"/>
      </w:pPr>
    </w:lvl>
  </w:abstractNum>
  <w:abstractNum w:abstractNumId="31" w15:restartNumberingAfterBreak="0">
    <w:nsid w:val="5D300925"/>
    <w:multiLevelType w:val="hybridMultilevel"/>
    <w:tmpl w:val="EA0C924E"/>
    <w:lvl w:ilvl="0" w:tplc="6082D7FC">
      <w:start w:val="1"/>
      <w:numFmt w:val="decimal"/>
      <w:lvlText w:val="%1."/>
      <w:lvlJc w:val="left"/>
      <w:pPr>
        <w:ind w:left="720" w:hanging="360"/>
      </w:pPr>
    </w:lvl>
    <w:lvl w:ilvl="1" w:tplc="6A9C5E00">
      <w:start w:val="1"/>
      <w:numFmt w:val="lowerLetter"/>
      <w:lvlText w:val="%2."/>
      <w:lvlJc w:val="left"/>
      <w:pPr>
        <w:ind w:left="1440" w:hanging="360"/>
      </w:pPr>
    </w:lvl>
    <w:lvl w:ilvl="2" w:tplc="B6929794">
      <w:start w:val="1"/>
      <w:numFmt w:val="lowerRoman"/>
      <w:lvlText w:val="%3."/>
      <w:lvlJc w:val="right"/>
      <w:pPr>
        <w:ind w:left="2160" w:hanging="180"/>
      </w:pPr>
    </w:lvl>
    <w:lvl w:ilvl="3" w:tplc="783894C4">
      <w:start w:val="1"/>
      <w:numFmt w:val="decimal"/>
      <w:lvlText w:val="%4."/>
      <w:lvlJc w:val="left"/>
      <w:pPr>
        <w:ind w:left="2880" w:hanging="360"/>
      </w:pPr>
    </w:lvl>
    <w:lvl w:ilvl="4" w:tplc="A5961458">
      <w:start w:val="1"/>
      <w:numFmt w:val="lowerLetter"/>
      <w:lvlText w:val="%5."/>
      <w:lvlJc w:val="left"/>
      <w:pPr>
        <w:ind w:left="3600" w:hanging="360"/>
      </w:pPr>
    </w:lvl>
    <w:lvl w:ilvl="5" w:tplc="C02C103A">
      <w:start w:val="1"/>
      <w:numFmt w:val="lowerRoman"/>
      <w:lvlText w:val="%6."/>
      <w:lvlJc w:val="right"/>
      <w:pPr>
        <w:ind w:left="4320" w:hanging="180"/>
      </w:pPr>
    </w:lvl>
    <w:lvl w:ilvl="6" w:tplc="DB303D52">
      <w:start w:val="1"/>
      <w:numFmt w:val="decimal"/>
      <w:lvlText w:val="%7."/>
      <w:lvlJc w:val="left"/>
      <w:pPr>
        <w:ind w:left="5040" w:hanging="360"/>
      </w:pPr>
    </w:lvl>
    <w:lvl w:ilvl="7" w:tplc="D3A05498">
      <w:start w:val="1"/>
      <w:numFmt w:val="lowerLetter"/>
      <w:lvlText w:val="%8."/>
      <w:lvlJc w:val="left"/>
      <w:pPr>
        <w:ind w:left="5760" w:hanging="360"/>
      </w:pPr>
    </w:lvl>
    <w:lvl w:ilvl="8" w:tplc="AF36399A">
      <w:start w:val="1"/>
      <w:numFmt w:val="lowerRoman"/>
      <w:lvlText w:val="%9."/>
      <w:lvlJc w:val="right"/>
      <w:pPr>
        <w:ind w:left="6480" w:hanging="180"/>
      </w:pPr>
    </w:lvl>
  </w:abstractNum>
  <w:abstractNum w:abstractNumId="32" w15:restartNumberingAfterBreak="0">
    <w:nsid w:val="5E9CB334"/>
    <w:multiLevelType w:val="hybridMultilevel"/>
    <w:tmpl w:val="5BF2D67C"/>
    <w:lvl w:ilvl="0" w:tplc="967C77DC">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C4DA8E34">
      <w:start w:val="1"/>
      <w:numFmt w:val="lowerRoman"/>
      <w:lvlText w:val="%3."/>
      <w:lvlJc w:val="right"/>
      <w:pPr>
        <w:ind w:left="2520" w:hanging="180"/>
      </w:pPr>
    </w:lvl>
    <w:lvl w:ilvl="3" w:tplc="0756B43A">
      <w:start w:val="1"/>
      <w:numFmt w:val="decimal"/>
      <w:lvlText w:val="%4."/>
      <w:lvlJc w:val="left"/>
      <w:pPr>
        <w:ind w:left="3240" w:hanging="360"/>
      </w:pPr>
    </w:lvl>
    <w:lvl w:ilvl="4" w:tplc="A6AEE28C">
      <w:start w:val="1"/>
      <w:numFmt w:val="lowerLetter"/>
      <w:lvlText w:val="%5."/>
      <w:lvlJc w:val="left"/>
      <w:pPr>
        <w:ind w:left="3960" w:hanging="360"/>
      </w:pPr>
    </w:lvl>
    <w:lvl w:ilvl="5" w:tplc="D7E62734">
      <w:start w:val="1"/>
      <w:numFmt w:val="lowerRoman"/>
      <w:lvlText w:val="%6."/>
      <w:lvlJc w:val="right"/>
      <w:pPr>
        <w:ind w:left="4680" w:hanging="180"/>
      </w:pPr>
    </w:lvl>
    <w:lvl w:ilvl="6" w:tplc="67E2CD7C">
      <w:start w:val="1"/>
      <w:numFmt w:val="decimal"/>
      <w:lvlText w:val="%7."/>
      <w:lvlJc w:val="left"/>
      <w:pPr>
        <w:ind w:left="5400" w:hanging="360"/>
      </w:pPr>
    </w:lvl>
    <w:lvl w:ilvl="7" w:tplc="C08E9AFC">
      <w:start w:val="1"/>
      <w:numFmt w:val="lowerLetter"/>
      <w:lvlText w:val="%8."/>
      <w:lvlJc w:val="left"/>
      <w:pPr>
        <w:ind w:left="6120" w:hanging="360"/>
      </w:pPr>
    </w:lvl>
    <w:lvl w:ilvl="8" w:tplc="264E0776">
      <w:start w:val="1"/>
      <w:numFmt w:val="lowerRoman"/>
      <w:lvlText w:val="%9."/>
      <w:lvlJc w:val="right"/>
      <w:pPr>
        <w:ind w:left="6840" w:hanging="180"/>
      </w:pPr>
    </w:lvl>
  </w:abstractNum>
  <w:abstractNum w:abstractNumId="33" w15:restartNumberingAfterBreak="0">
    <w:nsid w:val="60FF30C2"/>
    <w:multiLevelType w:val="hybridMultilevel"/>
    <w:tmpl w:val="E6E0B670"/>
    <w:lvl w:ilvl="0" w:tplc="71928DDA">
      <w:start w:val="1"/>
      <w:numFmt w:val="decimal"/>
      <w:lvlText w:val="%1."/>
      <w:lvlJc w:val="left"/>
      <w:pPr>
        <w:ind w:left="720" w:hanging="360"/>
      </w:pPr>
    </w:lvl>
    <w:lvl w:ilvl="1" w:tplc="78EED20A">
      <w:start w:val="1"/>
      <w:numFmt w:val="lowerLetter"/>
      <w:lvlText w:val="%2."/>
      <w:lvlJc w:val="left"/>
      <w:pPr>
        <w:ind w:left="1440" w:hanging="360"/>
      </w:pPr>
    </w:lvl>
    <w:lvl w:ilvl="2" w:tplc="4260EC4A">
      <w:start w:val="1"/>
      <w:numFmt w:val="lowerRoman"/>
      <w:lvlText w:val="%3."/>
      <w:lvlJc w:val="right"/>
      <w:pPr>
        <w:ind w:left="2160" w:hanging="180"/>
      </w:pPr>
    </w:lvl>
    <w:lvl w:ilvl="3" w:tplc="97F2C3BE">
      <w:start w:val="1"/>
      <w:numFmt w:val="decimal"/>
      <w:lvlText w:val="%4."/>
      <w:lvlJc w:val="left"/>
      <w:pPr>
        <w:ind w:left="2880" w:hanging="360"/>
      </w:pPr>
    </w:lvl>
    <w:lvl w:ilvl="4" w:tplc="C9F0701A">
      <w:start w:val="1"/>
      <w:numFmt w:val="lowerLetter"/>
      <w:lvlText w:val="%5."/>
      <w:lvlJc w:val="left"/>
      <w:pPr>
        <w:ind w:left="3600" w:hanging="360"/>
      </w:pPr>
    </w:lvl>
    <w:lvl w:ilvl="5" w:tplc="EEACF8A8">
      <w:start w:val="1"/>
      <w:numFmt w:val="lowerRoman"/>
      <w:lvlText w:val="%6."/>
      <w:lvlJc w:val="right"/>
      <w:pPr>
        <w:ind w:left="4320" w:hanging="180"/>
      </w:pPr>
    </w:lvl>
    <w:lvl w:ilvl="6" w:tplc="D31C885C">
      <w:start w:val="1"/>
      <w:numFmt w:val="decimal"/>
      <w:lvlText w:val="%7."/>
      <w:lvlJc w:val="left"/>
      <w:pPr>
        <w:ind w:left="5040" w:hanging="360"/>
      </w:pPr>
    </w:lvl>
    <w:lvl w:ilvl="7" w:tplc="9DAE9AAA">
      <w:start w:val="1"/>
      <w:numFmt w:val="lowerLetter"/>
      <w:lvlText w:val="%8."/>
      <w:lvlJc w:val="left"/>
      <w:pPr>
        <w:ind w:left="5760" w:hanging="360"/>
      </w:pPr>
    </w:lvl>
    <w:lvl w:ilvl="8" w:tplc="DC36A1DC">
      <w:start w:val="1"/>
      <w:numFmt w:val="lowerRoman"/>
      <w:lvlText w:val="%9."/>
      <w:lvlJc w:val="right"/>
      <w:pPr>
        <w:ind w:left="6480" w:hanging="180"/>
      </w:pPr>
    </w:lvl>
  </w:abstractNum>
  <w:abstractNum w:abstractNumId="34" w15:restartNumberingAfterBreak="0">
    <w:nsid w:val="62D1C27F"/>
    <w:multiLevelType w:val="hybridMultilevel"/>
    <w:tmpl w:val="AE94E1A0"/>
    <w:lvl w:ilvl="0" w:tplc="4252B7C4">
      <w:numFmt w:val="none"/>
      <w:lvlText w:val=""/>
      <w:lvlJc w:val="left"/>
      <w:pPr>
        <w:tabs>
          <w:tab w:val="num" w:pos="360"/>
        </w:tabs>
      </w:pPr>
    </w:lvl>
    <w:lvl w:ilvl="1" w:tplc="6AD84BC0">
      <w:start w:val="1"/>
      <w:numFmt w:val="lowerLetter"/>
      <w:lvlText w:val="%2."/>
      <w:lvlJc w:val="left"/>
      <w:pPr>
        <w:ind w:left="1440" w:hanging="360"/>
      </w:pPr>
    </w:lvl>
    <w:lvl w:ilvl="2" w:tplc="5FD018EE">
      <w:start w:val="1"/>
      <w:numFmt w:val="lowerRoman"/>
      <w:lvlText w:val="%3."/>
      <w:lvlJc w:val="right"/>
      <w:pPr>
        <w:ind w:left="2160" w:hanging="180"/>
      </w:pPr>
    </w:lvl>
    <w:lvl w:ilvl="3" w:tplc="A266A48E">
      <w:start w:val="1"/>
      <w:numFmt w:val="decimal"/>
      <w:lvlText w:val="%4."/>
      <w:lvlJc w:val="left"/>
      <w:pPr>
        <w:ind w:left="2880" w:hanging="360"/>
      </w:pPr>
    </w:lvl>
    <w:lvl w:ilvl="4" w:tplc="5F72F762">
      <w:start w:val="1"/>
      <w:numFmt w:val="lowerLetter"/>
      <w:lvlText w:val="%5."/>
      <w:lvlJc w:val="left"/>
      <w:pPr>
        <w:ind w:left="3600" w:hanging="360"/>
      </w:pPr>
    </w:lvl>
    <w:lvl w:ilvl="5" w:tplc="25F6CC16">
      <w:start w:val="1"/>
      <w:numFmt w:val="lowerRoman"/>
      <w:lvlText w:val="%6."/>
      <w:lvlJc w:val="right"/>
      <w:pPr>
        <w:ind w:left="4320" w:hanging="180"/>
      </w:pPr>
    </w:lvl>
    <w:lvl w:ilvl="6" w:tplc="03B6D68E">
      <w:start w:val="1"/>
      <w:numFmt w:val="decimal"/>
      <w:lvlText w:val="%7."/>
      <w:lvlJc w:val="left"/>
      <w:pPr>
        <w:ind w:left="5040" w:hanging="360"/>
      </w:pPr>
    </w:lvl>
    <w:lvl w:ilvl="7" w:tplc="AB1267CE">
      <w:start w:val="1"/>
      <w:numFmt w:val="lowerLetter"/>
      <w:lvlText w:val="%8."/>
      <w:lvlJc w:val="left"/>
      <w:pPr>
        <w:ind w:left="5760" w:hanging="360"/>
      </w:pPr>
    </w:lvl>
    <w:lvl w:ilvl="8" w:tplc="D812C880">
      <w:start w:val="1"/>
      <w:numFmt w:val="lowerRoman"/>
      <w:lvlText w:val="%9."/>
      <w:lvlJc w:val="right"/>
      <w:pPr>
        <w:ind w:left="6480" w:hanging="180"/>
      </w:pPr>
    </w:lvl>
  </w:abstractNum>
  <w:abstractNum w:abstractNumId="35" w15:restartNumberingAfterBreak="0">
    <w:nsid w:val="63F51048"/>
    <w:multiLevelType w:val="multilevel"/>
    <w:tmpl w:val="A30A4A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429A2D4"/>
    <w:multiLevelType w:val="hybridMultilevel"/>
    <w:tmpl w:val="40AC80BA"/>
    <w:lvl w:ilvl="0" w:tplc="CEA62BB2">
      <w:start w:val="1"/>
      <w:numFmt w:val="decimal"/>
      <w:lvlText w:val="%1."/>
      <w:lvlJc w:val="left"/>
      <w:pPr>
        <w:ind w:left="720" w:hanging="360"/>
      </w:pPr>
    </w:lvl>
    <w:lvl w:ilvl="1" w:tplc="9558E7AC">
      <w:start w:val="1"/>
      <w:numFmt w:val="lowerLetter"/>
      <w:lvlText w:val="%2."/>
      <w:lvlJc w:val="left"/>
      <w:pPr>
        <w:ind w:left="1440" w:hanging="360"/>
      </w:pPr>
    </w:lvl>
    <w:lvl w:ilvl="2" w:tplc="61FA3AAA">
      <w:start w:val="1"/>
      <w:numFmt w:val="lowerRoman"/>
      <w:lvlText w:val="%3."/>
      <w:lvlJc w:val="right"/>
      <w:pPr>
        <w:ind w:left="2160" w:hanging="180"/>
      </w:pPr>
    </w:lvl>
    <w:lvl w:ilvl="3" w:tplc="F03489E0">
      <w:start w:val="1"/>
      <w:numFmt w:val="decimal"/>
      <w:lvlText w:val="%4."/>
      <w:lvlJc w:val="left"/>
      <w:pPr>
        <w:ind w:left="2880" w:hanging="360"/>
      </w:pPr>
    </w:lvl>
    <w:lvl w:ilvl="4" w:tplc="F6A813AA">
      <w:start w:val="1"/>
      <w:numFmt w:val="lowerLetter"/>
      <w:lvlText w:val="%5."/>
      <w:lvlJc w:val="left"/>
      <w:pPr>
        <w:ind w:left="3600" w:hanging="360"/>
      </w:pPr>
    </w:lvl>
    <w:lvl w:ilvl="5" w:tplc="D0B09AD4">
      <w:start w:val="1"/>
      <w:numFmt w:val="lowerRoman"/>
      <w:lvlText w:val="%6."/>
      <w:lvlJc w:val="right"/>
      <w:pPr>
        <w:ind w:left="4320" w:hanging="180"/>
      </w:pPr>
    </w:lvl>
    <w:lvl w:ilvl="6" w:tplc="339077B4">
      <w:start w:val="1"/>
      <w:numFmt w:val="decimal"/>
      <w:lvlText w:val="%7."/>
      <w:lvlJc w:val="left"/>
      <w:pPr>
        <w:ind w:left="5040" w:hanging="360"/>
      </w:pPr>
    </w:lvl>
    <w:lvl w:ilvl="7" w:tplc="B380B7BC">
      <w:start w:val="1"/>
      <w:numFmt w:val="lowerLetter"/>
      <w:lvlText w:val="%8."/>
      <w:lvlJc w:val="left"/>
      <w:pPr>
        <w:ind w:left="5760" w:hanging="360"/>
      </w:pPr>
    </w:lvl>
    <w:lvl w:ilvl="8" w:tplc="14F0910E">
      <w:start w:val="1"/>
      <w:numFmt w:val="lowerRoman"/>
      <w:lvlText w:val="%9."/>
      <w:lvlJc w:val="right"/>
      <w:pPr>
        <w:ind w:left="6480" w:hanging="180"/>
      </w:pPr>
    </w:lvl>
  </w:abstractNum>
  <w:abstractNum w:abstractNumId="37" w15:restartNumberingAfterBreak="0">
    <w:nsid w:val="64322F12"/>
    <w:multiLevelType w:val="hybridMultilevel"/>
    <w:tmpl w:val="6A7A6C30"/>
    <w:lvl w:ilvl="0" w:tplc="04090013">
      <w:start w:val="1"/>
      <w:numFmt w:val="upperRoman"/>
      <w:lvlText w:val="%1."/>
      <w:lvlJc w:val="right"/>
      <w:pPr>
        <w:ind w:left="1778" w:hanging="360"/>
      </w:pPr>
      <w:rPr>
        <w:rFonts w:hint="default"/>
      </w:rPr>
    </w:lvl>
    <w:lvl w:ilvl="1" w:tplc="FFFFFFFF">
      <w:start w:val="1"/>
      <w:numFmt w:val="lowerLetter"/>
      <w:lvlText w:val="%2."/>
      <w:lvlJc w:val="left"/>
      <w:pPr>
        <w:ind w:left="2498" w:hanging="360"/>
      </w:pPr>
    </w:lvl>
    <w:lvl w:ilvl="2" w:tplc="FFFFFFFF">
      <w:start w:val="1"/>
      <w:numFmt w:val="lowerRoman"/>
      <w:lvlText w:val="%3."/>
      <w:lvlJc w:val="right"/>
      <w:pPr>
        <w:ind w:left="279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8" w15:restartNumberingAfterBreak="0">
    <w:nsid w:val="6558BBCB"/>
    <w:multiLevelType w:val="hybridMultilevel"/>
    <w:tmpl w:val="6402F5D6"/>
    <w:lvl w:ilvl="0" w:tplc="9466A7DC">
      <w:start w:val="1"/>
      <w:numFmt w:val="decimal"/>
      <w:lvlText w:val="%1."/>
      <w:lvlJc w:val="left"/>
      <w:pPr>
        <w:ind w:left="720" w:hanging="360"/>
      </w:pPr>
    </w:lvl>
    <w:lvl w:ilvl="1" w:tplc="38B031A4">
      <w:start w:val="1"/>
      <w:numFmt w:val="lowerLetter"/>
      <w:lvlText w:val="%2."/>
      <w:lvlJc w:val="left"/>
      <w:pPr>
        <w:ind w:left="1440" w:hanging="360"/>
      </w:pPr>
    </w:lvl>
    <w:lvl w:ilvl="2" w:tplc="B5B446FC">
      <w:start w:val="2"/>
      <w:numFmt w:val="upperRoman"/>
      <w:lvlText w:val="%3."/>
      <w:lvlJc w:val="right"/>
      <w:pPr>
        <w:ind w:left="1980" w:hanging="360"/>
      </w:pPr>
    </w:lvl>
    <w:lvl w:ilvl="3" w:tplc="96CEE416">
      <w:start w:val="1"/>
      <w:numFmt w:val="decimal"/>
      <w:lvlText w:val="%4."/>
      <w:lvlJc w:val="left"/>
      <w:pPr>
        <w:ind w:left="2880" w:hanging="360"/>
      </w:pPr>
    </w:lvl>
    <w:lvl w:ilvl="4" w:tplc="BA2CBC00">
      <w:start w:val="1"/>
      <w:numFmt w:val="lowerLetter"/>
      <w:lvlText w:val="%5."/>
      <w:lvlJc w:val="left"/>
      <w:pPr>
        <w:ind w:left="3600" w:hanging="360"/>
      </w:pPr>
    </w:lvl>
    <w:lvl w:ilvl="5" w:tplc="C8B09954">
      <w:start w:val="1"/>
      <w:numFmt w:val="lowerRoman"/>
      <w:lvlText w:val="%6."/>
      <w:lvlJc w:val="right"/>
      <w:pPr>
        <w:ind w:left="4320" w:hanging="180"/>
      </w:pPr>
    </w:lvl>
    <w:lvl w:ilvl="6" w:tplc="C69CEB3C">
      <w:start w:val="1"/>
      <w:numFmt w:val="decimal"/>
      <w:lvlText w:val="%7."/>
      <w:lvlJc w:val="left"/>
      <w:pPr>
        <w:ind w:left="5040" w:hanging="360"/>
      </w:pPr>
    </w:lvl>
    <w:lvl w:ilvl="7" w:tplc="F2228862">
      <w:start w:val="1"/>
      <w:numFmt w:val="lowerLetter"/>
      <w:lvlText w:val="%8."/>
      <w:lvlJc w:val="left"/>
      <w:pPr>
        <w:ind w:left="5760" w:hanging="360"/>
      </w:pPr>
    </w:lvl>
    <w:lvl w:ilvl="8" w:tplc="786C366A">
      <w:start w:val="1"/>
      <w:numFmt w:val="lowerRoman"/>
      <w:lvlText w:val="%9."/>
      <w:lvlJc w:val="right"/>
      <w:pPr>
        <w:ind w:left="6480" w:hanging="180"/>
      </w:pPr>
    </w:lvl>
  </w:abstractNum>
  <w:abstractNum w:abstractNumId="39" w15:restartNumberingAfterBreak="0">
    <w:nsid w:val="66870B2C"/>
    <w:multiLevelType w:val="hybridMultilevel"/>
    <w:tmpl w:val="FA006E30"/>
    <w:lvl w:ilvl="0" w:tplc="C502836C">
      <w:start w:val="1"/>
      <w:numFmt w:val="decimal"/>
      <w:lvlText w:val="%1."/>
      <w:lvlJc w:val="left"/>
      <w:pPr>
        <w:ind w:left="720" w:hanging="360"/>
      </w:pPr>
    </w:lvl>
    <w:lvl w:ilvl="1" w:tplc="5DCCEB98">
      <w:start w:val="1"/>
      <w:numFmt w:val="lowerLetter"/>
      <w:lvlText w:val="%2."/>
      <w:lvlJc w:val="left"/>
      <w:pPr>
        <w:ind w:left="1440" w:hanging="360"/>
      </w:pPr>
    </w:lvl>
    <w:lvl w:ilvl="2" w:tplc="E57C517C">
      <w:start w:val="1"/>
      <w:numFmt w:val="lowerRoman"/>
      <w:lvlText w:val="%3."/>
      <w:lvlJc w:val="right"/>
      <w:pPr>
        <w:ind w:left="2160" w:hanging="180"/>
      </w:pPr>
    </w:lvl>
    <w:lvl w:ilvl="3" w:tplc="8FE247D8">
      <w:start w:val="1"/>
      <w:numFmt w:val="decimal"/>
      <w:lvlText w:val="%4."/>
      <w:lvlJc w:val="left"/>
      <w:pPr>
        <w:ind w:left="2880" w:hanging="360"/>
      </w:pPr>
    </w:lvl>
    <w:lvl w:ilvl="4" w:tplc="AAD8C2AC">
      <w:start w:val="1"/>
      <w:numFmt w:val="lowerLetter"/>
      <w:lvlText w:val="%5."/>
      <w:lvlJc w:val="left"/>
      <w:pPr>
        <w:ind w:left="3600" w:hanging="360"/>
      </w:pPr>
    </w:lvl>
    <w:lvl w:ilvl="5" w:tplc="FA3C605A">
      <w:start w:val="1"/>
      <w:numFmt w:val="lowerRoman"/>
      <w:lvlText w:val="%6."/>
      <w:lvlJc w:val="right"/>
      <w:pPr>
        <w:ind w:left="4320" w:hanging="180"/>
      </w:pPr>
    </w:lvl>
    <w:lvl w:ilvl="6" w:tplc="E5B84A64">
      <w:start w:val="1"/>
      <w:numFmt w:val="decimal"/>
      <w:lvlText w:val="%7."/>
      <w:lvlJc w:val="left"/>
      <w:pPr>
        <w:ind w:left="5040" w:hanging="360"/>
      </w:pPr>
    </w:lvl>
    <w:lvl w:ilvl="7" w:tplc="67F6BABA">
      <w:start w:val="1"/>
      <w:numFmt w:val="lowerLetter"/>
      <w:lvlText w:val="%8."/>
      <w:lvlJc w:val="left"/>
      <w:pPr>
        <w:ind w:left="5760" w:hanging="360"/>
      </w:pPr>
    </w:lvl>
    <w:lvl w:ilvl="8" w:tplc="1440468C">
      <w:start w:val="1"/>
      <w:numFmt w:val="lowerRoman"/>
      <w:lvlText w:val="%9."/>
      <w:lvlJc w:val="right"/>
      <w:pPr>
        <w:ind w:left="6480" w:hanging="180"/>
      </w:pPr>
    </w:lvl>
  </w:abstractNum>
  <w:abstractNum w:abstractNumId="40" w15:restartNumberingAfterBreak="0">
    <w:nsid w:val="68A97A7D"/>
    <w:multiLevelType w:val="hybridMultilevel"/>
    <w:tmpl w:val="85326FB4"/>
    <w:lvl w:ilvl="0" w:tplc="B4EEC29A">
      <w:start w:val="1"/>
      <w:numFmt w:val="bullet"/>
      <w:lvlText w:val=""/>
      <w:lvlJc w:val="left"/>
      <w:pPr>
        <w:ind w:left="720" w:hanging="360"/>
      </w:pPr>
      <w:rPr>
        <w:rFonts w:ascii="Symbol" w:hAnsi="Symbol" w:hint="default"/>
      </w:rPr>
    </w:lvl>
    <w:lvl w:ilvl="1" w:tplc="10E692DE">
      <w:start w:val="1"/>
      <w:numFmt w:val="bullet"/>
      <w:lvlText w:val="o"/>
      <w:lvlJc w:val="left"/>
      <w:pPr>
        <w:ind w:left="1440" w:hanging="360"/>
      </w:pPr>
      <w:rPr>
        <w:rFonts w:ascii="Courier New" w:hAnsi="Courier New" w:hint="default"/>
      </w:rPr>
    </w:lvl>
    <w:lvl w:ilvl="2" w:tplc="F954B79A">
      <w:start w:val="1"/>
      <w:numFmt w:val="bullet"/>
      <w:lvlText w:val=""/>
      <w:lvlJc w:val="left"/>
      <w:pPr>
        <w:ind w:left="2160" w:hanging="360"/>
      </w:pPr>
      <w:rPr>
        <w:rFonts w:ascii="Wingdings" w:hAnsi="Wingdings" w:hint="default"/>
      </w:rPr>
    </w:lvl>
    <w:lvl w:ilvl="3" w:tplc="30F4632C">
      <w:start w:val="1"/>
      <w:numFmt w:val="bullet"/>
      <w:lvlText w:val=""/>
      <w:lvlJc w:val="left"/>
      <w:pPr>
        <w:ind w:left="2880" w:hanging="360"/>
      </w:pPr>
      <w:rPr>
        <w:rFonts w:ascii="Symbol" w:hAnsi="Symbol" w:hint="default"/>
      </w:rPr>
    </w:lvl>
    <w:lvl w:ilvl="4" w:tplc="F82C7440">
      <w:start w:val="1"/>
      <w:numFmt w:val="bullet"/>
      <w:lvlText w:val="o"/>
      <w:lvlJc w:val="left"/>
      <w:pPr>
        <w:ind w:left="3600" w:hanging="360"/>
      </w:pPr>
      <w:rPr>
        <w:rFonts w:ascii="Courier New" w:hAnsi="Courier New" w:hint="default"/>
      </w:rPr>
    </w:lvl>
    <w:lvl w:ilvl="5" w:tplc="5B52E86E">
      <w:start w:val="1"/>
      <w:numFmt w:val="bullet"/>
      <w:lvlText w:val=""/>
      <w:lvlJc w:val="left"/>
      <w:pPr>
        <w:ind w:left="4320" w:hanging="360"/>
      </w:pPr>
      <w:rPr>
        <w:rFonts w:ascii="Wingdings" w:hAnsi="Wingdings" w:hint="default"/>
      </w:rPr>
    </w:lvl>
    <w:lvl w:ilvl="6" w:tplc="55FAB72E">
      <w:start w:val="1"/>
      <w:numFmt w:val="bullet"/>
      <w:lvlText w:val=""/>
      <w:lvlJc w:val="left"/>
      <w:pPr>
        <w:ind w:left="5040" w:hanging="360"/>
      </w:pPr>
      <w:rPr>
        <w:rFonts w:ascii="Symbol" w:hAnsi="Symbol" w:hint="default"/>
      </w:rPr>
    </w:lvl>
    <w:lvl w:ilvl="7" w:tplc="EA344E6A">
      <w:start w:val="1"/>
      <w:numFmt w:val="bullet"/>
      <w:lvlText w:val="o"/>
      <w:lvlJc w:val="left"/>
      <w:pPr>
        <w:ind w:left="5760" w:hanging="360"/>
      </w:pPr>
      <w:rPr>
        <w:rFonts w:ascii="Courier New" w:hAnsi="Courier New" w:hint="default"/>
      </w:rPr>
    </w:lvl>
    <w:lvl w:ilvl="8" w:tplc="9BDA7078">
      <w:start w:val="1"/>
      <w:numFmt w:val="bullet"/>
      <w:lvlText w:val=""/>
      <w:lvlJc w:val="left"/>
      <w:pPr>
        <w:ind w:left="6480" w:hanging="360"/>
      </w:pPr>
      <w:rPr>
        <w:rFonts w:ascii="Wingdings" w:hAnsi="Wingdings" w:hint="default"/>
      </w:rPr>
    </w:lvl>
  </w:abstractNum>
  <w:abstractNum w:abstractNumId="41" w15:restartNumberingAfterBreak="0">
    <w:nsid w:val="69FA2823"/>
    <w:multiLevelType w:val="hybridMultilevel"/>
    <w:tmpl w:val="D83E3EAA"/>
    <w:lvl w:ilvl="0" w:tplc="67A20A20">
      <w:start w:val="1"/>
      <w:numFmt w:val="decimal"/>
      <w:lvlText w:val="%1."/>
      <w:lvlJc w:val="left"/>
      <w:pPr>
        <w:ind w:left="720" w:hanging="360"/>
      </w:pPr>
    </w:lvl>
    <w:lvl w:ilvl="1" w:tplc="CC3A4254">
      <w:start w:val="1"/>
      <w:numFmt w:val="lowerLetter"/>
      <w:lvlText w:val="%2."/>
      <w:lvlJc w:val="left"/>
      <w:pPr>
        <w:ind w:left="1440" w:hanging="360"/>
      </w:pPr>
    </w:lvl>
    <w:lvl w:ilvl="2" w:tplc="E3F25B06">
      <w:start w:val="1"/>
      <w:numFmt w:val="lowerRoman"/>
      <w:lvlText w:val="%3."/>
      <w:lvlJc w:val="right"/>
      <w:pPr>
        <w:ind w:left="2160" w:hanging="180"/>
      </w:pPr>
    </w:lvl>
    <w:lvl w:ilvl="3" w:tplc="923475C8">
      <w:start w:val="1"/>
      <w:numFmt w:val="decimal"/>
      <w:lvlText w:val="%4."/>
      <w:lvlJc w:val="left"/>
      <w:pPr>
        <w:ind w:left="2880" w:hanging="360"/>
      </w:pPr>
    </w:lvl>
    <w:lvl w:ilvl="4" w:tplc="0BAE84EA">
      <w:start w:val="1"/>
      <w:numFmt w:val="lowerLetter"/>
      <w:lvlText w:val="%5."/>
      <w:lvlJc w:val="left"/>
      <w:pPr>
        <w:ind w:left="3600" w:hanging="360"/>
      </w:pPr>
    </w:lvl>
    <w:lvl w:ilvl="5" w:tplc="964C48E0">
      <w:start w:val="1"/>
      <w:numFmt w:val="lowerRoman"/>
      <w:lvlText w:val="%6."/>
      <w:lvlJc w:val="right"/>
      <w:pPr>
        <w:ind w:left="4320" w:hanging="180"/>
      </w:pPr>
    </w:lvl>
    <w:lvl w:ilvl="6" w:tplc="11320AC0">
      <w:start w:val="1"/>
      <w:numFmt w:val="decimal"/>
      <w:lvlText w:val="%7."/>
      <w:lvlJc w:val="left"/>
      <w:pPr>
        <w:ind w:left="5040" w:hanging="360"/>
      </w:pPr>
    </w:lvl>
    <w:lvl w:ilvl="7" w:tplc="D9FAE97E">
      <w:start w:val="1"/>
      <w:numFmt w:val="lowerLetter"/>
      <w:lvlText w:val="%8."/>
      <w:lvlJc w:val="left"/>
      <w:pPr>
        <w:ind w:left="5760" w:hanging="360"/>
      </w:pPr>
    </w:lvl>
    <w:lvl w:ilvl="8" w:tplc="1E88B8A8">
      <w:start w:val="1"/>
      <w:numFmt w:val="lowerRoman"/>
      <w:lvlText w:val="%9."/>
      <w:lvlJc w:val="right"/>
      <w:pPr>
        <w:ind w:left="6480" w:hanging="180"/>
      </w:pPr>
    </w:lvl>
  </w:abstractNum>
  <w:abstractNum w:abstractNumId="42" w15:restartNumberingAfterBreak="0">
    <w:nsid w:val="6AA343CE"/>
    <w:multiLevelType w:val="multilevel"/>
    <w:tmpl w:val="FF7CF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C2CD4C9"/>
    <w:multiLevelType w:val="hybridMultilevel"/>
    <w:tmpl w:val="B7EC4D96"/>
    <w:lvl w:ilvl="0" w:tplc="C390E168">
      <w:start w:val="1"/>
      <w:numFmt w:val="decimal"/>
      <w:lvlText w:val="%1."/>
      <w:lvlJc w:val="left"/>
      <w:pPr>
        <w:ind w:left="720" w:hanging="360"/>
      </w:pPr>
    </w:lvl>
    <w:lvl w:ilvl="1" w:tplc="02D89AA4">
      <w:start w:val="1"/>
      <w:numFmt w:val="lowerLetter"/>
      <w:lvlText w:val="%2."/>
      <w:lvlJc w:val="left"/>
      <w:pPr>
        <w:ind w:left="1440" w:hanging="360"/>
      </w:pPr>
    </w:lvl>
    <w:lvl w:ilvl="2" w:tplc="F6420088">
      <w:start w:val="1"/>
      <w:numFmt w:val="lowerRoman"/>
      <w:lvlText w:val="%3."/>
      <w:lvlJc w:val="right"/>
      <w:pPr>
        <w:ind w:left="2160" w:hanging="180"/>
      </w:pPr>
    </w:lvl>
    <w:lvl w:ilvl="3" w:tplc="A6DCD4E0">
      <w:start w:val="1"/>
      <w:numFmt w:val="decimal"/>
      <w:lvlText w:val="%4."/>
      <w:lvlJc w:val="left"/>
      <w:pPr>
        <w:ind w:left="2880" w:hanging="360"/>
      </w:pPr>
    </w:lvl>
    <w:lvl w:ilvl="4" w:tplc="2DEC19B2">
      <w:start w:val="1"/>
      <w:numFmt w:val="lowerLetter"/>
      <w:lvlText w:val="%5."/>
      <w:lvlJc w:val="left"/>
      <w:pPr>
        <w:ind w:left="3600" w:hanging="360"/>
      </w:pPr>
    </w:lvl>
    <w:lvl w:ilvl="5" w:tplc="11987666">
      <w:start w:val="1"/>
      <w:numFmt w:val="lowerRoman"/>
      <w:lvlText w:val="%6."/>
      <w:lvlJc w:val="right"/>
      <w:pPr>
        <w:ind w:left="4320" w:hanging="180"/>
      </w:pPr>
    </w:lvl>
    <w:lvl w:ilvl="6" w:tplc="8458C2B2">
      <w:start w:val="1"/>
      <w:numFmt w:val="decimal"/>
      <w:lvlText w:val="%7."/>
      <w:lvlJc w:val="left"/>
      <w:pPr>
        <w:ind w:left="5040" w:hanging="360"/>
      </w:pPr>
    </w:lvl>
    <w:lvl w:ilvl="7" w:tplc="B644E07C">
      <w:start w:val="1"/>
      <w:numFmt w:val="lowerLetter"/>
      <w:lvlText w:val="%8."/>
      <w:lvlJc w:val="left"/>
      <w:pPr>
        <w:ind w:left="5760" w:hanging="360"/>
      </w:pPr>
    </w:lvl>
    <w:lvl w:ilvl="8" w:tplc="B51682C0">
      <w:start w:val="1"/>
      <w:numFmt w:val="lowerRoman"/>
      <w:lvlText w:val="%9."/>
      <w:lvlJc w:val="right"/>
      <w:pPr>
        <w:ind w:left="6480" w:hanging="180"/>
      </w:pPr>
    </w:lvl>
  </w:abstractNum>
  <w:abstractNum w:abstractNumId="44" w15:restartNumberingAfterBreak="0">
    <w:nsid w:val="6F7D703B"/>
    <w:multiLevelType w:val="multilevel"/>
    <w:tmpl w:val="9CE218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31D9FB9"/>
    <w:multiLevelType w:val="hybridMultilevel"/>
    <w:tmpl w:val="354E7754"/>
    <w:lvl w:ilvl="0" w:tplc="5C20C886">
      <w:start w:val="1"/>
      <w:numFmt w:val="decimal"/>
      <w:lvlText w:val="%1."/>
      <w:lvlJc w:val="left"/>
      <w:pPr>
        <w:ind w:left="360" w:hanging="360"/>
      </w:pPr>
    </w:lvl>
    <w:lvl w:ilvl="1" w:tplc="6DD4C066">
      <w:start w:val="1"/>
      <w:numFmt w:val="lowerLetter"/>
      <w:lvlText w:val="%2."/>
      <w:lvlJc w:val="left"/>
      <w:pPr>
        <w:ind w:left="644" w:hanging="360"/>
      </w:pPr>
    </w:lvl>
    <w:lvl w:ilvl="2" w:tplc="90E4F0CE">
      <w:start w:val="4"/>
      <w:numFmt w:val="decimal"/>
      <w:lvlText w:val="%3."/>
      <w:lvlJc w:val="left"/>
      <w:pPr>
        <w:ind w:left="1920" w:hanging="180"/>
      </w:pPr>
    </w:lvl>
    <w:lvl w:ilvl="3" w:tplc="B33EDF5C">
      <w:start w:val="1"/>
      <w:numFmt w:val="decimal"/>
      <w:lvlText w:val="%4."/>
      <w:lvlJc w:val="left"/>
      <w:pPr>
        <w:ind w:left="2520" w:hanging="360"/>
      </w:pPr>
    </w:lvl>
    <w:lvl w:ilvl="4" w:tplc="83E20D0C">
      <w:start w:val="1"/>
      <w:numFmt w:val="lowerLetter"/>
      <w:lvlText w:val="%5."/>
      <w:lvlJc w:val="left"/>
      <w:pPr>
        <w:ind w:left="3240" w:hanging="360"/>
      </w:pPr>
    </w:lvl>
    <w:lvl w:ilvl="5" w:tplc="E24C3048">
      <w:start w:val="1"/>
      <w:numFmt w:val="lowerRoman"/>
      <w:lvlText w:val="%6."/>
      <w:lvlJc w:val="right"/>
      <w:pPr>
        <w:ind w:left="3960" w:hanging="180"/>
      </w:pPr>
    </w:lvl>
    <w:lvl w:ilvl="6" w:tplc="AAC607E0">
      <w:start w:val="1"/>
      <w:numFmt w:val="decimal"/>
      <w:lvlText w:val="%7."/>
      <w:lvlJc w:val="left"/>
      <w:pPr>
        <w:ind w:left="4680" w:hanging="360"/>
      </w:pPr>
    </w:lvl>
    <w:lvl w:ilvl="7" w:tplc="5EE4E5EE">
      <w:start w:val="1"/>
      <w:numFmt w:val="lowerLetter"/>
      <w:lvlText w:val="%8."/>
      <w:lvlJc w:val="left"/>
      <w:pPr>
        <w:ind w:left="5400" w:hanging="360"/>
      </w:pPr>
    </w:lvl>
    <w:lvl w:ilvl="8" w:tplc="676CF31C">
      <w:start w:val="1"/>
      <w:numFmt w:val="lowerRoman"/>
      <w:lvlText w:val="%9."/>
      <w:lvlJc w:val="right"/>
      <w:pPr>
        <w:ind w:left="6120" w:hanging="180"/>
      </w:pPr>
    </w:lvl>
  </w:abstractNum>
  <w:abstractNum w:abstractNumId="46" w15:restartNumberingAfterBreak="0">
    <w:nsid w:val="7935FB86"/>
    <w:multiLevelType w:val="hybridMultilevel"/>
    <w:tmpl w:val="E9F4D4DA"/>
    <w:lvl w:ilvl="0" w:tplc="5EE29728">
      <w:start w:val="1"/>
      <w:numFmt w:val="lowerLetter"/>
      <w:lvlText w:val="%1."/>
      <w:lvlJc w:val="left"/>
      <w:pPr>
        <w:ind w:left="720" w:hanging="360"/>
      </w:pPr>
    </w:lvl>
    <w:lvl w:ilvl="1" w:tplc="515A6252">
      <w:start w:val="1"/>
      <w:numFmt w:val="lowerLetter"/>
      <w:lvlText w:val="%2."/>
      <w:lvlJc w:val="left"/>
      <w:pPr>
        <w:ind w:left="1440" w:hanging="360"/>
      </w:pPr>
    </w:lvl>
    <w:lvl w:ilvl="2" w:tplc="56C8A7AA">
      <w:start w:val="1"/>
      <w:numFmt w:val="lowerRoman"/>
      <w:lvlText w:val="%3."/>
      <w:lvlJc w:val="right"/>
      <w:pPr>
        <w:ind w:left="2160" w:hanging="180"/>
      </w:pPr>
    </w:lvl>
    <w:lvl w:ilvl="3" w:tplc="C4BCFE10">
      <w:start w:val="1"/>
      <w:numFmt w:val="decimal"/>
      <w:lvlText w:val="%4."/>
      <w:lvlJc w:val="left"/>
      <w:pPr>
        <w:ind w:left="2880" w:hanging="360"/>
      </w:pPr>
    </w:lvl>
    <w:lvl w:ilvl="4" w:tplc="6F3E263A">
      <w:start w:val="1"/>
      <w:numFmt w:val="lowerLetter"/>
      <w:lvlText w:val="%5."/>
      <w:lvlJc w:val="left"/>
      <w:pPr>
        <w:ind w:left="3600" w:hanging="360"/>
      </w:pPr>
    </w:lvl>
    <w:lvl w:ilvl="5" w:tplc="DB80577E">
      <w:start w:val="1"/>
      <w:numFmt w:val="lowerRoman"/>
      <w:lvlText w:val="%6."/>
      <w:lvlJc w:val="right"/>
      <w:pPr>
        <w:ind w:left="4320" w:hanging="180"/>
      </w:pPr>
    </w:lvl>
    <w:lvl w:ilvl="6" w:tplc="ED009A3C">
      <w:start w:val="1"/>
      <w:numFmt w:val="decimal"/>
      <w:lvlText w:val="%7."/>
      <w:lvlJc w:val="left"/>
      <w:pPr>
        <w:ind w:left="5040" w:hanging="360"/>
      </w:pPr>
    </w:lvl>
    <w:lvl w:ilvl="7" w:tplc="87229EC4">
      <w:start w:val="1"/>
      <w:numFmt w:val="lowerLetter"/>
      <w:lvlText w:val="%8."/>
      <w:lvlJc w:val="left"/>
      <w:pPr>
        <w:ind w:left="5760" w:hanging="360"/>
      </w:pPr>
    </w:lvl>
    <w:lvl w:ilvl="8" w:tplc="39E6799E">
      <w:start w:val="1"/>
      <w:numFmt w:val="lowerRoman"/>
      <w:lvlText w:val="%9."/>
      <w:lvlJc w:val="right"/>
      <w:pPr>
        <w:ind w:left="6480" w:hanging="180"/>
      </w:pPr>
    </w:lvl>
  </w:abstractNum>
  <w:abstractNum w:abstractNumId="47" w15:restartNumberingAfterBreak="0">
    <w:nsid w:val="7BE84A49"/>
    <w:multiLevelType w:val="hybridMultilevel"/>
    <w:tmpl w:val="35AC6D96"/>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059E7D"/>
    <w:multiLevelType w:val="hybridMultilevel"/>
    <w:tmpl w:val="2FF672B2"/>
    <w:lvl w:ilvl="0" w:tplc="B6E4D090">
      <w:start w:val="1"/>
      <w:numFmt w:val="decimal"/>
      <w:lvlText w:val="%1."/>
      <w:lvlJc w:val="left"/>
      <w:pPr>
        <w:ind w:left="720" w:hanging="360"/>
      </w:pPr>
    </w:lvl>
    <w:lvl w:ilvl="1" w:tplc="C270E9C2">
      <w:start w:val="1"/>
      <w:numFmt w:val="lowerLetter"/>
      <w:lvlText w:val="%2."/>
      <w:lvlJc w:val="left"/>
      <w:pPr>
        <w:ind w:left="644" w:hanging="360"/>
      </w:pPr>
    </w:lvl>
    <w:lvl w:ilvl="2" w:tplc="6F86D15C">
      <w:start w:val="1"/>
      <w:numFmt w:val="upperRoman"/>
      <w:lvlText w:val="%3."/>
      <w:lvlJc w:val="right"/>
      <w:pPr>
        <w:ind w:left="1980" w:hanging="360"/>
      </w:pPr>
    </w:lvl>
    <w:lvl w:ilvl="3" w:tplc="37260298">
      <w:start w:val="1"/>
      <w:numFmt w:val="decimal"/>
      <w:lvlText w:val="%4."/>
      <w:lvlJc w:val="left"/>
      <w:pPr>
        <w:ind w:left="2880" w:hanging="360"/>
      </w:pPr>
    </w:lvl>
    <w:lvl w:ilvl="4" w:tplc="CFB049BC">
      <w:start w:val="1"/>
      <w:numFmt w:val="lowerLetter"/>
      <w:lvlText w:val="%5."/>
      <w:lvlJc w:val="left"/>
      <w:pPr>
        <w:ind w:left="3600" w:hanging="360"/>
      </w:pPr>
    </w:lvl>
    <w:lvl w:ilvl="5" w:tplc="447A91C4">
      <w:start w:val="1"/>
      <w:numFmt w:val="lowerRoman"/>
      <w:lvlText w:val="%6."/>
      <w:lvlJc w:val="right"/>
      <w:pPr>
        <w:ind w:left="4320" w:hanging="180"/>
      </w:pPr>
    </w:lvl>
    <w:lvl w:ilvl="6" w:tplc="B24A50E2">
      <w:start w:val="1"/>
      <w:numFmt w:val="decimal"/>
      <w:lvlText w:val="%7."/>
      <w:lvlJc w:val="left"/>
      <w:pPr>
        <w:ind w:left="5040" w:hanging="360"/>
      </w:pPr>
    </w:lvl>
    <w:lvl w:ilvl="7" w:tplc="44B41B64">
      <w:start w:val="1"/>
      <w:numFmt w:val="lowerLetter"/>
      <w:lvlText w:val="%8."/>
      <w:lvlJc w:val="left"/>
      <w:pPr>
        <w:ind w:left="5760" w:hanging="360"/>
      </w:pPr>
    </w:lvl>
    <w:lvl w:ilvl="8" w:tplc="11EA9088">
      <w:start w:val="1"/>
      <w:numFmt w:val="lowerRoman"/>
      <w:lvlText w:val="%9."/>
      <w:lvlJc w:val="right"/>
      <w:pPr>
        <w:ind w:left="6480" w:hanging="180"/>
      </w:pPr>
    </w:lvl>
  </w:abstractNum>
  <w:abstractNum w:abstractNumId="49" w15:restartNumberingAfterBreak="0">
    <w:nsid w:val="7D9505A3"/>
    <w:multiLevelType w:val="hybridMultilevel"/>
    <w:tmpl w:val="933E3758"/>
    <w:lvl w:ilvl="0" w:tplc="98706B6C">
      <w:start w:val="1"/>
      <w:numFmt w:val="decimal"/>
      <w:lvlText w:val="%1."/>
      <w:lvlJc w:val="left"/>
      <w:pPr>
        <w:ind w:left="720" w:hanging="360"/>
      </w:pPr>
    </w:lvl>
    <w:lvl w:ilvl="1" w:tplc="81B47248">
      <w:start w:val="1"/>
      <w:numFmt w:val="lowerLetter"/>
      <w:lvlText w:val="%2."/>
      <w:lvlJc w:val="left"/>
      <w:pPr>
        <w:ind w:left="1440" w:hanging="360"/>
      </w:pPr>
    </w:lvl>
    <w:lvl w:ilvl="2" w:tplc="ADC01FC4">
      <w:start w:val="1"/>
      <w:numFmt w:val="lowerRoman"/>
      <w:lvlText w:val="%3."/>
      <w:lvlJc w:val="right"/>
      <w:pPr>
        <w:ind w:left="2160" w:hanging="180"/>
      </w:pPr>
    </w:lvl>
    <w:lvl w:ilvl="3" w:tplc="292AA78C">
      <w:start w:val="1"/>
      <w:numFmt w:val="decimal"/>
      <w:lvlText w:val="%4."/>
      <w:lvlJc w:val="left"/>
      <w:pPr>
        <w:ind w:left="2880" w:hanging="360"/>
      </w:pPr>
    </w:lvl>
    <w:lvl w:ilvl="4" w:tplc="1CC64D50">
      <w:start w:val="1"/>
      <w:numFmt w:val="lowerLetter"/>
      <w:lvlText w:val="%5."/>
      <w:lvlJc w:val="left"/>
      <w:pPr>
        <w:ind w:left="3600" w:hanging="360"/>
      </w:pPr>
    </w:lvl>
    <w:lvl w:ilvl="5" w:tplc="6C00AAD8">
      <w:start w:val="1"/>
      <w:numFmt w:val="lowerRoman"/>
      <w:lvlText w:val="%6."/>
      <w:lvlJc w:val="right"/>
      <w:pPr>
        <w:ind w:left="4320" w:hanging="180"/>
      </w:pPr>
    </w:lvl>
    <w:lvl w:ilvl="6" w:tplc="C8002D48">
      <w:start w:val="1"/>
      <w:numFmt w:val="decimal"/>
      <w:lvlText w:val="%7."/>
      <w:lvlJc w:val="left"/>
      <w:pPr>
        <w:ind w:left="5040" w:hanging="360"/>
      </w:pPr>
    </w:lvl>
    <w:lvl w:ilvl="7" w:tplc="AE12878A">
      <w:start w:val="1"/>
      <w:numFmt w:val="lowerLetter"/>
      <w:lvlText w:val="%8."/>
      <w:lvlJc w:val="left"/>
      <w:pPr>
        <w:ind w:left="5760" w:hanging="360"/>
      </w:pPr>
    </w:lvl>
    <w:lvl w:ilvl="8" w:tplc="1D1AF28E">
      <w:start w:val="1"/>
      <w:numFmt w:val="lowerRoman"/>
      <w:lvlText w:val="%9."/>
      <w:lvlJc w:val="right"/>
      <w:pPr>
        <w:ind w:left="6480" w:hanging="180"/>
      </w:pPr>
    </w:lvl>
  </w:abstractNum>
  <w:abstractNum w:abstractNumId="50" w15:restartNumberingAfterBreak="0">
    <w:nsid w:val="7F263483"/>
    <w:multiLevelType w:val="multilevel"/>
    <w:tmpl w:val="641015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7F7C08D4"/>
    <w:multiLevelType w:val="hybridMultilevel"/>
    <w:tmpl w:val="E45AE5F6"/>
    <w:lvl w:ilvl="0" w:tplc="D4345DAE">
      <w:start w:val="1"/>
      <w:numFmt w:val="lowerLetter"/>
      <w:lvlText w:val="%1."/>
      <w:lvlJc w:val="left"/>
      <w:pPr>
        <w:ind w:left="720" w:hanging="360"/>
      </w:pPr>
    </w:lvl>
    <w:lvl w:ilvl="1" w:tplc="4C548050">
      <w:start w:val="1"/>
      <w:numFmt w:val="lowerLetter"/>
      <w:lvlText w:val="%2."/>
      <w:lvlJc w:val="left"/>
      <w:pPr>
        <w:ind w:left="1440" w:hanging="360"/>
      </w:pPr>
    </w:lvl>
    <w:lvl w:ilvl="2" w:tplc="FD147EBE">
      <w:start w:val="1"/>
      <w:numFmt w:val="lowerRoman"/>
      <w:lvlText w:val="%3."/>
      <w:lvlJc w:val="right"/>
      <w:pPr>
        <w:ind w:left="2160" w:hanging="180"/>
      </w:pPr>
    </w:lvl>
    <w:lvl w:ilvl="3" w:tplc="A9247838">
      <w:start w:val="1"/>
      <w:numFmt w:val="decimal"/>
      <w:lvlText w:val="%4."/>
      <w:lvlJc w:val="left"/>
      <w:pPr>
        <w:ind w:left="2880" w:hanging="360"/>
      </w:pPr>
    </w:lvl>
    <w:lvl w:ilvl="4" w:tplc="6AE2C068">
      <w:start w:val="1"/>
      <w:numFmt w:val="lowerLetter"/>
      <w:lvlText w:val="%5."/>
      <w:lvlJc w:val="left"/>
      <w:pPr>
        <w:ind w:left="3600" w:hanging="360"/>
      </w:pPr>
    </w:lvl>
    <w:lvl w:ilvl="5" w:tplc="F164291E">
      <w:start w:val="1"/>
      <w:numFmt w:val="lowerRoman"/>
      <w:lvlText w:val="%6."/>
      <w:lvlJc w:val="right"/>
      <w:pPr>
        <w:ind w:left="4320" w:hanging="180"/>
      </w:pPr>
    </w:lvl>
    <w:lvl w:ilvl="6" w:tplc="B702632E">
      <w:start w:val="1"/>
      <w:numFmt w:val="decimal"/>
      <w:lvlText w:val="%7."/>
      <w:lvlJc w:val="left"/>
      <w:pPr>
        <w:ind w:left="5040" w:hanging="360"/>
      </w:pPr>
    </w:lvl>
    <w:lvl w:ilvl="7" w:tplc="6ECE6F54">
      <w:start w:val="1"/>
      <w:numFmt w:val="lowerLetter"/>
      <w:lvlText w:val="%8."/>
      <w:lvlJc w:val="left"/>
      <w:pPr>
        <w:ind w:left="5760" w:hanging="360"/>
      </w:pPr>
    </w:lvl>
    <w:lvl w:ilvl="8" w:tplc="72A46034">
      <w:start w:val="1"/>
      <w:numFmt w:val="lowerRoman"/>
      <w:lvlText w:val="%9."/>
      <w:lvlJc w:val="right"/>
      <w:pPr>
        <w:ind w:left="6480" w:hanging="180"/>
      </w:pPr>
    </w:lvl>
  </w:abstractNum>
  <w:num w:numId="1" w16cid:durableId="954795984">
    <w:abstractNumId w:val="18"/>
  </w:num>
  <w:num w:numId="2" w16cid:durableId="1346519244">
    <w:abstractNumId w:val="11"/>
  </w:num>
  <w:num w:numId="3" w16cid:durableId="2013677989">
    <w:abstractNumId w:val="13"/>
  </w:num>
  <w:num w:numId="4" w16cid:durableId="620304129">
    <w:abstractNumId w:val="26"/>
  </w:num>
  <w:num w:numId="5" w16cid:durableId="2063476667">
    <w:abstractNumId w:val="40"/>
  </w:num>
  <w:num w:numId="6" w16cid:durableId="1376195737">
    <w:abstractNumId w:val="6"/>
  </w:num>
  <w:num w:numId="7" w16cid:durableId="866792871">
    <w:abstractNumId w:val="34"/>
  </w:num>
  <w:num w:numId="8" w16cid:durableId="152189492">
    <w:abstractNumId w:val="36"/>
  </w:num>
  <w:num w:numId="9" w16cid:durableId="886336120">
    <w:abstractNumId w:val="29"/>
  </w:num>
  <w:num w:numId="10" w16cid:durableId="53165090">
    <w:abstractNumId w:val="41"/>
  </w:num>
  <w:num w:numId="11" w16cid:durableId="134878386">
    <w:abstractNumId w:val="28"/>
  </w:num>
  <w:num w:numId="12" w16cid:durableId="1195078923">
    <w:abstractNumId w:val="3"/>
  </w:num>
  <w:num w:numId="13" w16cid:durableId="1302271968">
    <w:abstractNumId w:val="49"/>
  </w:num>
  <w:num w:numId="14" w16cid:durableId="55011958">
    <w:abstractNumId w:val="45"/>
  </w:num>
  <w:num w:numId="15" w16cid:durableId="440422967">
    <w:abstractNumId w:val="7"/>
  </w:num>
  <w:num w:numId="16" w16cid:durableId="442041641">
    <w:abstractNumId w:val="1"/>
  </w:num>
  <w:num w:numId="17" w16cid:durableId="682511667">
    <w:abstractNumId w:val="31"/>
  </w:num>
  <w:num w:numId="18" w16cid:durableId="1381704482">
    <w:abstractNumId w:val="23"/>
  </w:num>
  <w:num w:numId="19" w16cid:durableId="1872764346">
    <w:abstractNumId w:val="43"/>
  </w:num>
  <w:num w:numId="20" w16cid:durableId="1463228008">
    <w:abstractNumId w:val="27"/>
  </w:num>
  <w:num w:numId="21" w16cid:durableId="1223253428">
    <w:abstractNumId w:val="15"/>
  </w:num>
  <w:num w:numId="22" w16cid:durableId="381752204">
    <w:abstractNumId w:val="14"/>
  </w:num>
  <w:num w:numId="23" w16cid:durableId="1316570610">
    <w:abstractNumId w:val="38"/>
  </w:num>
  <w:num w:numId="24" w16cid:durableId="311569315">
    <w:abstractNumId w:val="48"/>
  </w:num>
  <w:num w:numId="25" w16cid:durableId="1899128837">
    <w:abstractNumId w:val="35"/>
  </w:num>
  <w:num w:numId="26" w16cid:durableId="287443430">
    <w:abstractNumId w:val="20"/>
  </w:num>
  <w:num w:numId="27" w16cid:durableId="1170489288">
    <w:abstractNumId w:val="46"/>
  </w:num>
  <w:num w:numId="28" w16cid:durableId="304435250">
    <w:abstractNumId w:val="17"/>
  </w:num>
  <w:num w:numId="29" w16cid:durableId="161825471">
    <w:abstractNumId w:val="25"/>
  </w:num>
  <w:num w:numId="30" w16cid:durableId="1642925281">
    <w:abstractNumId w:val="21"/>
  </w:num>
  <w:num w:numId="31" w16cid:durableId="913901573">
    <w:abstractNumId w:val="9"/>
  </w:num>
  <w:num w:numId="32" w16cid:durableId="604534981">
    <w:abstractNumId w:val="51"/>
  </w:num>
  <w:num w:numId="33" w16cid:durableId="1383014513">
    <w:abstractNumId w:val="39"/>
  </w:num>
  <w:num w:numId="34" w16cid:durableId="338894796">
    <w:abstractNumId w:val="10"/>
  </w:num>
  <w:num w:numId="35" w16cid:durableId="1858032109">
    <w:abstractNumId w:val="33"/>
  </w:num>
  <w:num w:numId="36" w16cid:durableId="850879070">
    <w:abstractNumId w:val="30"/>
  </w:num>
  <w:num w:numId="37" w16cid:durableId="1425567041">
    <w:abstractNumId w:val="5"/>
  </w:num>
  <w:num w:numId="38" w16cid:durableId="2126151232">
    <w:abstractNumId w:val="16"/>
  </w:num>
  <w:num w:numId="39" w16cid:durableId="394427936">
    <w:abstractNumId w:val="32"/>
  </w:num>
  <w:num w:numId="40" w16cid:durableId="1396202342">
    <w:abstractNumId w:val="0"/>
  </w:num>
  <w:num w:numId="41" w16cid:durableId="1677993916">
    <w:abstractNumId w:val="24"/>
  </w:num>
  <w:num w:numId="42" w16cid:durableId="499657233">
    <w:abstractNumId w:val="47"/>
  </w:num>
  <w:num w:numId="43" w16cid:durableId="1875343171">
    <w:abstractNumId w:val="22"/>
  </w:num>
  <w:num w:numId="44" w16cid:durableId="1094592482">
    <w:abstractNumId w:val="4"/>
  </w:num>
  <w:num w:numId="45" w16cid:durableId="489910792">
    <w:abstractNumId w:val="19"/>
  </w:num>
  <w:num w:numId="46" w16cid:durableId="1079910994">
    <w:abstractNumId w:val="37"/>
  </w:num>
  <w:num w:numId="47" w16cid:durableId="1336571378">
    <w:abstractNumId w:val="12"/>
  </w:num>
  <w:num w:numId="48" w16cid:durableId="1826166317">
    <w:abstractNumId w:val="42"/>
  </w:num>
  <w:num w:numId="49" w16cid:durableId="614286368">
    <w:abstractNumId w:val="50"/>
  </w:num>
  <w:num w:numId="50" w16cid:durableId="2085912014">
    <w:abstractNumId w:val="44"/>
  </w:num>
  <w:num w:numId="51" w16cid:durableId="1634016386">
    <w:abstractNumId w:val="2"/>
  </w:num>
  <w:num w:numId="52" w16cid:durableId="7091128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ia">
    <w15:presenceInfo w15:providerId="AD" w15:userId="S::gaia_sicilyenvironment.org#ext#@conservationcollective.onmicrosoft.com::073b1b4c-fb85-4fa8-80b0-51bf7b15e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C90A5"/>
    <w:rsid w:val="0008065E"/>
    <w:rsid w:val="001E7F77"/>
    <w:rsid w:val="001F4267"/>
    <w:rsid w:val="001F42B7"/>
    <w:rsid w:val="00204A9D"/>
    <w:rsid w:val="002A0936"/>
    <w:rsid w:val="00330C96"/>
    <w:rsid w:val="00360B12"/>
    <w:rsid w:val="003C23E9"/>
    <w:rsid w:val="00443271"/>
    <w:rsid w:val="00573574"/>
    <w:rsid w:val="0057DACA"/>
    <w:rsid w:val="005969FE"/>
    <w:rsid w:val="005C7AD9"/>
    <w:rsid w:val="00643E3F"/>
    <w:rsid w:val="0066239E"/>
    <w:rsid w:val="006B22A1"/>
    <w:rsid w:val="00757E6F"/>
    <w:rsid w:val="00764DF4"/>
    <w:rsid w:val="007A7D02"/>
    <w:rsid w:val="00873863"/>
    <w:rsid w:val="008912AA"/>
    <w:rsid w:val="008B2814"/>
    <w:rsid w:val="008EBDA4"/>
    <w:rsid w:val="008F3E47"/>
    <w:rsid w:val="00914B75"/>
    <w:rsid w:val="00922FBD"/>
    <w:rsid w:val="00943C2B"/>
    <w:rsid w:val="00946DF2"/>
    <w:rsid w:val="009D7410"/>
    <w:rsid w:val="009E6934"/>
    <w:rsid w:val="00A149E9"/>
    <w:rsid w:val="00A40B8C"/>
    <w:rsid w:val="00A47C51"/>
    <w:rsid w:val="00B12626"/>
    <w:rsid w:val="00B3575F"/>
    <w:rsid w:val="00C67F44"/>
    <w:rsid w:val="00CCC75A"/>
    <w:rsid w:val="00D33711"/>
    <w:rsid w:val="00D826C1"/>
    <w:rsid w:val="00E76506"/>
    <w:rsid w:val="00ED52B2"/>
    <w:rsid w:val="00F27900"/>
    <w:rsid w:val="00F64F6D"/>
    <w:rsid w:val="00FE118F"/>
    <w:rsid w:val="010F03DA"/>
    <w:rsid w:val="015B9B1D"/>
    <w:rsid w:val="015DF4B1"/>
    <w:rsid w:val="01675B86"/>
    <w:rsid w:val="01824F3F"/>
    <w:rsid w:val="01BC1AFE"/>
    <w:rsid w:val="01F6BB4E"/>
    <w:rsid w:val="0210E2BD"/>
    <w:rsid w:val="02650ED5"/>
    <w:rsid w:val="02B2C1C1"/>
    <w:rsid w:val="0364E969"/>
    <w:rsid w:val="037F6958"/>
    <w:rsid w:val="03A8CD56"/>
    <w:rsid w:val="03DA07D7"/>
    <w:rsid w:val="0400DF36"/>
    <w:rsid w:val="040F4E6A"/>
    <w:rsid w:val="042488FD"/>
    <w:rsid w:val="042D3411"/>
    <w:rsid w:val="04734AC6"/>
    <w:rsid w:val="04AEB565"/>
    <w:rsid w:val="04C9E834"/>
    <w:rsid w:val="04D38C46"/>
    <w:rsid w:val="04FDD840"/>
    <w:rsid w:val="0500CC94"/>
    <w:rsid w:val="05054B7C"/>
    <w:rsid w:val="0529775A"/>
    <w:rsid w:val="053886C1"/>
    <w:rsid w:val="055067C3"/>
    <w:rsid w:val="05690B7C"/>
    <w:rsid w:val="0575D838"/>
    <w:rsid w:val="05AFDC15"/>
    <w:rsid w:val="05C90472"/>
    <w:rsid w:val="05D5AD5C"/>
    <w:rsid w:val="064D1CD2"/>
    <w:rsid w:val="06909005"/>
    <w:rsid w:val="06DC16E8"/>
    <w:rsid w:val="06EF5BFB"/>
    <w:rsid w:val="0716C3E8"/>
    <w:rsid w:val="072E472A"/>
    <w:rsid w:val="0764D4D3"/>
    <w:rsid w:val="0785E8FE"/>
    <w:rsid w:val="07B59703"/>
    <w:rsid w:val="07CDA97D"/>
    <w:rsid w:val="080188F6"/>
    <w:rsid w:val="081FF4D6"/>
    <w:rsid w:val="082D6220"/>
    <w:rsid w:val="082F9DC1"/>
    <w:rsid w:val="0897FECE"/>
    <w:rsid w:val="08B6A967"/>
    <w:rsid w:val="08CBA917"/>
    <w:rsid w:val="08CD75A3"/>
    <w:rsid w:val="08EC1FC5"/>
    <w:rsid w:val="0900A534"/>
    <w:rsid w:val="0912723C"/>
    <w:rsid w:val="092B0FD6"/>
    <w:rsid w:val="094E1318"/>
    <w:rsid w:val="09AAA005"/>
    <w:rsid w:val="09C72CE3"/>
    <w:rsid w:val="09CB6E22"/>
    <w:rsid w:val="0A3BEE07"/>
    <w:rsid w:val="0A591046"/>
    <w:rsid w:val="0A7020BA"/>
    <w:rsid w:val="0A902408"/>
    <w:rsid w:val="0A9B0096"/>
    <w:rsid w:val="0A9C7595"/>
    <w:rsid w:val="0AA6ABF4"/>
    <w:rsid w:val="0AAB7BB8"/>
    <w:rsid w:val="0AAC7175"/>
    <w:rsid w:val="0AE891F0"/>
    <w:rsid w:val="0AF93320"/>
    <w:rsid w:val="0B2105BC"/>
    <w:rsid w:val="0B62FD44"/>
    <w:rsid w:val="0B673E83"/>
    <w:rsid w:val="0B8AE0DC"/>
    <w:rsid w:val="0B8F48D5"/>
    <w:rsid w:val="0B9CDF0C"/>
    <w:rsid w:val="0BE1F7B7"/>
    <w:rsid w:val="0C33B83E"/>
    <w:rsid w:val="0C5AF88C"/>
    <w:rsid w:val="0C7F979B"/>
    <w:rsid w:val="0C9ADCD9"/>
    <w:rsid w:val="0CBE7B2A"/>
    <w:rsid w:val="0CFECDA5"/>
    <w:rsid w:val="0D86EE1A"/>
    <w:rsid w:val="0D957E80"/>
    <w:rsid w:val="0DE1FF98"/>
    <w:rsid w:val="0DF4BCF3"/>
    <w:rsid w:val="0E05F67E"/>
    <w:rsid w:val="0E36BDF4"/>
    <w:rsid w:val="0E3F7E21"/>
    <w:rsid w:val="0E58A67E"/>
    <w:rsid w:val="0E72BD37"/>
    <w:rsid w:val="0E849772"/>
    <w:rsid w:val="0E94A9B9"/>
    <w:rsid w:val="0EB3F985"/>
    <w:rsid w:val="0F3CB727"/>
    <w:rsid w:val="0F697D9D"/>
    <w:rsid w:val="0F781C6C"/>
    <w:rsid w:val="0F9144C9"/>
    <w:rsid w:val="0FE22991"/>
    <w:rsid w:val="0FEC4075"/>
    <w:rsid w:val="100C4E91"/>
    <w:rsid w:val="10849536"/>
    <w:rsid w:val="1089E4EA"/>
    <w:rsid w:val="108FDC19"/>
    <w:rsid w:val="10B3F6E5"/>
    <w:rsid w:val="10BBFCDB"/>
    <w:rsid w:val="10BE8EDC"/>
    <w:rsid w:val="10DB01AF"/>
    <w:rsid w:val="110A2058"/>
    <w:rsid w:val="112E8186"/>
    <w:rsid w:val="1163B6B5"/>
    <w:rsid w:val="11ADDD0E"/>
    <w:rsid w:val="11ADE4A0"/>
    <w:rsid w:val="11C19B69"/>
    <w:rsid w:val="11F92AB9"/>
    <w:rsid w:val="12321D9A"/>
    <w:rsid w:val="123D5CCE"/>
    <w:rsid w:val="124DEDCC"/>
    <w:rsid w:val="12631D12"/>
    <w:rsid w:val="129255BD"/>
    <w:rsid w:val="12A974DD"/>
    <w:rsid w:val="12AA087B"/>
    <w:rsid w:val="12D967A1"/>
    <w:rsid w:val="12E0AD3F"/>
    <w:rsid w:val="12EC60BA"/>
    <w:rsid w:val="1317D662"/>
    <w:rsid w:val="1319CA53"/>
    <w:rsid w:val="1361DDC8"/>
    <w:rsid w:val="13674588"/>
    <w:rsid w:val="13EB97A7"/>
    <w:rsid w:val="144B8D8F"/>
    <w:rsid w:val="146490BF"/>
    <w:rsid w:val="14A6F620"/>
    <w:rsid w:val="14DE4E61"/>
    <w:rsid w:val="14F45C15"/>
    <w:rsid w:val="1501C772"/>
    <w:rsid w:val="15E456AC"/>
    <w:rsid w:val="15F8F00A"/>
    <w:rsid w:val="1613F26A"/>
    <w:rsid w:val="1687E84E"/>
    <w:rsid w:val="16D062E7"/>
    <w:rsid w:val="16FEF757"/>
    <w:rsid w:val="1716805D"/>
    <w:rsid w:val="17832E51"/>
    <w:rsid w:val="17BF87BB"/>
    <w:rsid w:val="17D7AE00"/>
    <w:rsid w:val="1815EF23"/>
    <w:rsid w:val="1865B5B7"/>
    <w:rsid w:val="19208EF2"/>
    <w:rsid w:val="192C268C"/>
    <w:rsid w:val="1955CF79"/>
    <w:rsid w:val="1971E0F8"/>
    <w:rsid w:val="19848761"/>
    <w:rsid w:val="19CCAD4E"/>
    <w:rsid w:val="19FAD4D7"/>
    <w:rsid w:val="1A498798"/>
    <w:rsid w:val="1A4C720A"/>
    <w:rsid w:val="1A4E211F"/>
    <w:rsid w:val="1ABC5F53"/>
    <w:rsid w:val="1B03E3E9"/>
    <w:rsid w:val="1B13BE5D"/>
    <w:rsid w:val="1B9EB2CC"/>
    <w:rsid w:val="1CA336B7"/>
    <w:rsid w:val="1CB00D68"/>
    <w:rsid w:val="1CC1BF10"/>
    <w:rsid w:val="1CDD768B"/>
    <w:rsid w:val="1D2CFAF6"/>
    <w:rsid w:val="1D445CEE"/>
    <w:rsid w:val="1D536EF8"/>
    <w:rsid w:val="1D59AA3F"/>
    <w:rsid w:val="1D5D08E1"/>
    <w:rsid w:val="1D664C50"/>
    <w:rsid w:val="1D939B4B"/>
    <w:rsid w:val="1DE539CA"/>
    <w:rsid w:val="1DE6563F"/>
    <w:rsid w:val="1DE7A61F"/>
    <w:rsid w:val="1E012DCA"/>
    <w:rsid w:val="1E1B4266"/>
    <w:rsid w:val="1E26A960"/>
    <w:rsid w:val="1E987FDC"/>
    <w:rsid w:val="1EBB47F9"/>
    <w:rsid w:val="1F219242"/>
    <w:rsid w:val="1F2EE080"/>
    <w:rsid w:val="1F57E557"/>
    <w:rsid w:val="1F709E41"/>
    <w:rsid w:val="1F88E030"/>
    <w:rsid w:val="1FB17143"/>
    <w:rsid w:val="1FF7FBC9"/>
    <w:rsid w:val="1FFDD506"/>
    <w:rsid w:val="2034503D"/>
    <w:rsid w:val="20621CDC"/>
    <w:rsid w:val="207A15A3"/>
    <w:rsid w:val="208B0FBA"/>
    <w:rsid w:val="210159C6"/>
    <w:rsid w:val="21272CC7"/>
    <w:rsid w:val="213B6F2E"/>
    <w:rsid w:val="223D3A7A"/>
    <w:rsid w:val="2266CACC"/>
    <w:rsid w:val="22B26169"/>
    <w:rsid w:val="22D1B863"/>
    <w:rsid w:val="23E9080A"/>
    <w:rsid w:val="2461B2FA"/>
    <w:rsid w:val="246D88C4"/>
    <w:rsid w:val="2484E266"/>
    <w:rsid w:val="24E45BFD"/>
    <w:rsid w:val="24E5E51C"/>
    <w:rsid w:val="2520DEDA"/>
    <w:rsid w:val="2522E08D"/>
    <w:rsid w:val="2525B952"/>
    <w:rsid w:val="2554BCD7"/>
    <w:rsid w:val="257D40C8"/>
    <w:rsid w:val="2584E269"/>
    <w:rsid w:val="25DD09CC"/>
    <w:rsid w:val="260A6616"/>
    <w:rsid w:val="26228182"/>
    <w:rsid w:val="263DBDE4"/>
    <w:rsid w:val="264E6682"/>
    <w:rsid w:val="2668176A"/>
    <w:rsid w:val="269F3132"/>
    <w:rsid w:val="26A6D268"/>
    <w:rsid w:val="26B3D5D7"/>
    <w:rsid w:val="272CA427"/>
    <w:rsid w:val="27C3A98F"/>
    <w:rsid w:val="27D70DCA"/>
    <w:rsid w:val="27E48F9C"/>
    <w:rsid w:val="281D5644"/>
    <w:rsid w:val="282A1F39"/>
    <w:rsid w:val="28523D2D"/>
    <w:rsid w:val="288C5D99"/>
    <w:rsid w:val="28E19CE5"/>
    <w:rsid w:val="28F29DBD"/>
    <w:rsid w:val="292DAFBF"/>
    <w:rsid w:val="2940F9E7"/>
    <w:rsid w:val="2973F24D"/>
    <w:rsid w:val="2980585A"/>
    <w:rsid w:val="2A0974C1"/>
    <w:rsid w:val="2A0FBD12"/>
    <w:rsid w:val="2A28E56F"/>
    <w:rsid w:val="2A38A8CF"/>
    <w:rsid w:val="2A6FAEFB"/>
    <w:rsid w:val="2AA029EA"/>
    <w:rsid w:val="2AAFCBFF"/>
    <w:rsid w:val="2AC0C946"/>
    <w:rsid w:val="2ACFD791"/>
    <w:rsid w:val="2ADDE563"/>
    <w:rsid w:val="2AF19584"/>
    <w:rsid w:val="2B00D848"/>
    <w:rsid w:val="2B367740"/>
    <w:rsid w:val="2B374E20"/>
    <w:rsid w:val="2B638AED"/>
    <w:rsid w:val="2BAB4545"/>
    <w:rsid w:val="2BB195D0"/>
    <w:rsid w:val="2BB3DFB0"/>
    <w:rsid w:val="2C030C14"/>
    <w:rsid w:val="2C0B3B81"/>
    <w:rsid w:val="2C26A37D"/>
    <w:rsid w:val="2C304B29"/>
    <w:rsid w:val="2C789AA9"/>
    <w:rsid w:val="2C7F55A0"/>
    <w:rsid w:val="2CC0B6C7"/>
    <w:rsid w:val="2D0BECF8"/>
    <w:rsid w:val="2D24328B"/>
    <w:rsid w:val="2D411583"/>
    <w:rsid w:val="2D9642FA"/>
    <w:rsid w:val="2D9BE5AB"/>
    <w:rsid w:val="2DA3D331"/>
    <w:rsid w:val="2DAD1D74"/>
    <w:rsid w:val="2E21F0B8"/>
    <w:rsid w:val="2E30182C"/>
    <w:rsid w:val="2E3DA42E"/>
    <w:rsid w:val="2E82B62A"/>
    <w:rsid w:val="2EDCE5E4"/>
    <w:rsid w:val="2EF3B04B"/>
    <w:rsid w:val="2F0A1087"/>
    <w:rsid w:val="2F37B60C"/>
    <w:rsid w:val="2F411F04"/>
    <w:rsid w:val="2F7BD2FD"/>
    <w:rsid w:val="2F838BD8"/>
    <w:rsid w:val="30629AA1"/>
    <w:rsid w:val="308F80AC"/>
    <w:rsid w:val="30AB09B1"/>
    <w:rsid w:val="30F22938"/>
    <w:rsid w:val="30F3D9CB"/>
    <w:rsid w:val="310B7258"/>
    <w:rsid w:val="311384D5"/>
    <w:rsid w:val="3151F743"/>
    <w:rsid w:val="31551497"/>
    <w:rsid w:val="317149DF"/>
    <w:rsid w:val="3194F677"/>
    <w:rsid w:val="31C19BA2"/>
    <w:rsid w:val="31CE2EDB"/>
    <w:rsid w:val="31D1FB9C"/>
    <w:rsid w:val="31D65EF8"/>
    <w:rsid w:val="321B11E2"/>
    <w:rsid w:val="324FA191"/>
    <w:rsid w:val="325B7207"/>
    <w:rsid w:val="326DE871"/>
    <w:rsid w:val="326F56CE"/>
    <w:rsid w:val="32774454"/>
    <w:rsid w:val="32BA4736"/>
    <w:rsid w:val="33088C71"/>
    <w:rsid w:val="33156259"/>
    <w:rsid w:val="331A32EA"/>
    <w:rsid w:val="334E6CD3"/>
    <w:rsid w:val="335143C5"/>
    <w:rsid w:val="3356A970"/>
    <w:rsid w:val="33571E66"/>
    <w:rsid w:val="3360E74B"/>
    <w:rsid w:val="3369FF3C"/>
    <w:rsid w:val="336E190A"/>
    <w:rsid w:val="337AE567"/>
    <w:rsid w:val="338C90DB"/>
    <w:rsid w:val="33A6BE60"/>
    <w:rsid w:val="33C7216E"/>
    <w:rsid w:val="33F2F8C2"/>
    <w:rsid w:val="340B616E"/>
    <w:rsid w:val="3429C9FA"/>
    <w:rsid w:val="344B2597"/>
    <w:rsid w:val="346AF931"/>
    <w:rsid w:val="3474F8F3"/>
    <w:rsid w:val="347E2445"/>
    <w:rsid w:val="3483AC8E"/>
    <w:rsid w:val="34CFD2FC"/>
    <w:rsid w:val="34E209B6"/>
    <w:rsid w:val="354F8BE9"/>
    <w:rsid w:val="35539F43"/>
    <w:rsid w:val="35A6F790"/>
    <w:rsid w:val="362CC74A"/>
    <w:rsid w:val="363D3080"/>
    <w:rsid w:val="36564DCA"/>
    <w:rsid w:val="36576D83"/>
    <w:rsid w:val="366EA704"/>
    <w:rsid w:val="36787F14"/>
    <w:rsid w:val="367EDEFA"/>
    <w:rsid w:val="36EE401A"/>
    <w:rsid w:val="36F39257"/>
    <w:rsid w:val="37363014"/>
    <w:rsid w:val="374AB577"/>
    <w:rsid w:val="375BD52C"/>
    <w:rsid w:val="37645481"/>
    <w:rsid w:val="37F2DE42"/>
    <w:rsid w:val="38011B0A"/>
    <w:rsid w:val="38144F75"/>
    <w:rsid w:val="3848D309"/>
    <w:rsid w:val="388E6699"/>
    <w:rsid w:val="38A1DC68"/>
    <w:rsid w:val="38B3BAEE"/>
    <w:rsid w:val="38DB11A6"/>
    <w:rsid w:val="38DE9852"/>
    <w:rsid w:val="38F53017"/>
    <w:rsid w:val="3912E8B8"/>
    <w:rsid w:val="391E96BA"/>
    <w:rsid w:val="3977CDF5"/>
    <w:rsid w:val="3986F0CD"/>
    <w:rsid w:val="39C4321B"/>
    <w:rsid w:val="39E4A36A"/>
    <w:rsid w:val="3A497FDE"/>
    <w:rsid w:val="3A8F2E75"/>
    <w:rsid w:val="3A910AC9"/>
    <w:rsid w:val="3ABEFE25"/>
    <w:rsid w:val="3AC80E9E"/>
    <w:rsid w:val="3B0FD75A"/>
    <w:rsid w:val="3B751121"/>
    <w:rsid w:val="3B88BB45"/>
    <w:rsid w:val="3BA33836"/>
    <w:rsid w:val="3BAAECC0"/>
    <w:rsid w:val="3BD06F32"/>
    <w:rsid w:val="3BD23353"/>
    <w:rsid w:val="3C145F2B"/>
    <w:rsid w:val="3CA0501E"/>
    <w:rsid w:val="3D4F3171"/>
    <w:rsid w:val="3D6E03B4"/>
    <w:rsid w:val="3D886CDD"/>
    <w:rsid w:val="3DAA5E37"/>
    <w:rsid w:val="3DAE6666"/>
    <w:rsid w:val="3DC8A13A"/>
    <w:rsid w:val="3DDF410F"/>
    <w:rsid w:val="3DE9557E"/>
    <w:rsid w:val="3DFCF160"/>
    <w:rsid w:val="3E8CA40B"/>
    <w:rsid w:val="3E915394"/>
    <w:rsid w:val="3EACB1E3"/>
    <w:rsid w:val="3EB49F69"/>
    <w:rsid w:val="3EB824A7"/>
    <w:rsid w:val="3EEDC82A"/>
    <w:rsid w:val="3EFC4F61"/>
    <w:rsid w:val="3F09D415"/>
    <w:rsid w:val="3F0D31D7"/>
    <w:rsid w:val="3F2A2AA6"/>
    <w:rsid w:val="3F40B0DA"/>
    <w:rsid w:val="3F44A01E"/>
    <w:rsid w:val="3F55C75C"/>
    <w:rsid w:val="3F7ACFEA"/>
    <w:rsid w:val="3FCAEA69"/>
    <w:rsid w:val="3FED8731"/>
    <w:rsid w:val="406424C8"/>
    <w:rsid w:val="407C8147"/>
    <w:rsid w:val="409D0FE6"/>
    <w:rsid w:val="40AC084B"/>
    <w:rsid w:val="40D55E8A"/>
    <w:rsid w:val="40F197BD"/>
    <w:rsid w:val="411867C7"/>
    <w:rsid w:val="41EDFE97"/>
    <w:rsid w:val="41F0DDC1"/>
    <w:rsid w:val="421B78D6"/>
    <w:rsid w:val="429C125D"/>
    <w:rsid w:val="429FCB65"/>
    <w:rsid w:val="42A9BB03"/>
    <w:rsid w:val="431EB03B"/>
    <w:rsid w:val="43390895"/>
    <w:rsid w:val="4345D7DC"/>
    <w:rsid w:val="437F52B7"/>
    <w:rsid w:val="43CAE433"/>
    <w:rsid w:val="449E5B8C"/>
    <w:rsid w:val="44FD2682"/>
    <w:rsid w:val="4506FBA6"/>
    <w:rsid w:val="4524A71E"/>
    <w:rsid w:val="45541548"/>
    <w:rsid w:val="456A6938"/>
    <w:rsid w:val="4570C3F4"/>
    <w:rsid w:val="45C508E0"/>
    <w:rsid w:val="45DA42B9"/>
    <w:rsid w:val="45E7988F"/>
    <w:rsid w:val="45F17984"/>
    <w:rsid w:val="466423EA"/>
    <w:rsid w:val="46BEB5B4"/>
    <w:rsid w:val="46D29A6E"/>
    <w:rsid w:val="46E307C8"/>
    <w:rsid w:val="46E50435"/>
    <w:rsid w:val="470C516A"/>
    <w:rsid w:val="473C259F"/>
    <w:rsid w:val="4744A00E"/>
    <w:rsid w:val="479B3BBA"/>
    <w:rsid w:val="47A0D7A9"/>
    <w:rsid w:val="47B1883F"/>
    <w:rsid w:val="47DF4165"/>
    <w:rsid w:val="48114F34"/>
    <w:rsid w:val="483D9A9A"/>
    <w:rsid w:val="483F9F8D"/>
    <w:rsid w:val="4849A820"/>
    <w:rsid w:val="486D337F"/>
    <w:rsid w:val="4871BF4C"/>
    <w:rsid w:val="4880D496"/>
    <w:rsid w:val="48B0B65B"/>
    <w:rsid w:val="49124C9D"/>
    <w:rsid w:val="4916D46A"/>
    <w:rsid w:val="4965AAC9"/>
    <w:rsid w:val="49D43362"/>
    <w:rsid w:val="49D74438"/>
    <w:rsid w:val="4A291978"/>
    <w:rsid w:val="4A342E06"/>
    <w:rsid w:val="4A343AE0"/>
    <w:rsid w:val="4ADC4E58"/>
    <w:rsid w:val="4AF7D705"/>
    <w:rsid w:val="4B172680"/>
    <w:rsid w:val="4B66A448"/>
    <w:rsid w:val="4B798D9D"/>
    <w:rsid w:val="4BA312FE"/>
    <w:rsid w:val="4BBCCDBB"/>
    <w:rsid w:val="4BC9FCD1"/>
    <w:rsid w:val="4C073D27"/>
    <w:rsid w:val="4C09DA67"/>
    <w:rsid w:val="4C0A622F"/>
    <w:rsid w:val="4C344A64"/>
    <w:rsid w:val="4C42F4A3"/>
    <w:rsid w:val="4C7448CC"/>
    <w:rsid w:val="4CAC6A24"/>
    <w:rsid w:val="4CB92E1A"/>
    <w:rsid w:val="4D2ED35B"/>
    <w:rsid w:val="4D63A958"/>
    <w:rsid w:val="4D685B87"/>
    <w:rsid w:val="4DB76D67"/>
    <w:rsid w:val="4DDB7355"/>
    <w:rsid w:val="4DE72847"/>
    <w:rsid w:val="4E2F4F3D"/>
    <w:rsid w:val="4EA697AA"/>
    <w:rsid w:val="4ECAA3BC"/>
    <w:rsid w:val="4F3A945C"/>
    <w:rsid w:val="4F46425E"/>
    <w:rsid w:val="4F56B482"/>
    <w:rsid w:val="4F6BEB26"/>
    <w:rsid w:val="4F76E7CB"/>
    <w:rsid w:val="5025DE85"/>
    <w:rsid w:val="5088CB9A"/>
    <w:rsid w:val="50AC36AF"/>
    <w:rsid w:val="50FF40F2"/>
    <w:rsid w:val="511B7C8E"/>
    <w:rsid w:val="513940A4"/>
    <w:rsid w:val="51469609"/>
    <w:rsid w:val="5154E328"/>
    <w:rsid w:val="5191C14D"/>
    <w:rsid w:val="51C7D7E5"/>
    <w:rsid w:val="51DFB004"/>
    <w:rsid w:val="51EC5E94"/>
    <w:rsid w:val="51EE2C0A"/>
    <w:rsid w:val="524F0411"/>
    <w:rsid w:val="528752B5"/>
    <w:rsid w:val="52A6AAED"/>
    <w:rsid w:val="52ABF01B"/>
    <w:rsid w:val="52C1EC28"/>
    <w:rsid w:val="52C68C6B"/>
    <w:rsid w:val="52F0B389"/>
    <w:rsid w:val="531C9456"/>
    <w:rsid w:val="5363C3CF"/>
    <w:rsid w:val="536C3D94"/>
    <w:rsid w:val="537CA416"/>
    <w:rsid w:val="53B179A3"/>
    <w:rsid w:val="5495E5A1"/>
    <w:rsid w:val="54A410F7"/>
    <w:rsid w:val="554055BD"/>
    <w:rsid w:val="55539795"/>
    <w:rsid w:val="556B262F"/>
    <w:rsid w:val="557BF4C6"/>
    <w:rsid w:val="557F707E"/>
    <w:rsid w:val="55927C3E"/>
    <w:rsid w:val="55A4BBFF"/>
    <w:rsid w:val="55D0E46E"/>
    <w:rsid w:val="55D40E76"/>
    <w:rsid w:val="56358C6E"/>
    <w:rsid w:val="566551FA"/>
    <w:rsid w:val="566AB07A"/>
    <w:rsid w:val="5698E6D4"/>
    <w:rsid w:val="57066907"/>
    <w:rsid w:val="57227534"/>
    <w:rsid w:val="5729D717"/>
    <w:rsid w:val="573510C9"/>
    <w:rsid w:val="5736D9E0"/>
    <w:rsid w:val="574FBDB4"/>
    <w:rsid w:val="5762B15E"/>
    <w:rsid w:val="578A473E"/>
    <w:rsid w:val="57B5D78D"/>
    <w:rsid w:val="57E5DCBC"/>
    <w:rsid w:val="57F40D9E"/>
    <w:rsid w:val="58096E20"/>
    <w:rsid w:val="58433B18"/>
    <w:rsid w:val="5888849D"/>
    <w:rsid w:val="58906B48"/>
    <w:rsid w:val="58A23968"/>
    <w:rsid w:val="58E55962"/>
    <w:rsid w:val="58FE81BF"/>
    <w:rsid w:val="590051D3"/>
    <w:rsid w:val="593B9469"/>
    <w:rsid w:val="59445289"/>
    <w:rsid w:val="5964B754"/>
    <w:rsid w:val="59A3C4CE"/>
    <w:rsid w:val="59BAE1C5"/>
    <w:rsid w:val="59C0D085"/>
    <w:rsid w:val="59E8AA13"/>
    <w:rsid w:val="5A2E1F2B"/>
    <w:rsid w:val="5A4861CD"/>
    <w:rsid w:val="5A4A2CD4"/>
    <w:rsid w:val="5AE6A2AD"/>
    <w:rsid w:val="5B476594"/>
    <w:rsid w:val="5B5E5908"/>
    <w:rsid w:val="5C67FEAF"/>
    <w:rsid w:val="5C708B05"/>
    <w:rsid w:val="5C7CFB56"/>
    <w:rsid w:val="5C83E0D1"/>
    <w:rsid w:val="5CCD1C93"/>
    <w:rsid w:val="5CD080ED"/>
    <w:rsid w:val="5CDE2C8D"/>
    <w:rsid w:val="5D2C7E35"/>
    <w:rsid w:val="5D7D45C9"/>
    <w:rsid w:val="5DA04264"/>
    <w:rsid w:val="5E13E9E1"/>
    <w:rsid w:val="5E1FB132"/>
    <w:rsid w:val="5E214C32"/>
    <w:rsid w:val="5E450419"/>
    <w:rsid w:val="5EBD3616"/>
    <w:rsid w:val="5EFF6801"/>
    <w:rsid w:val="5F19162A"/>
    <w:rsid w:val="5F19FFEA"/>
    <w:rsid w:val="5F93E886"/>
    <w:rsid w:val="5FD61E90"/>
    <w:rsid w:val="5FD6C980"/>
    <w:rsid w:val="5FE47AED"/>
    <w:rsid w:val="5FEE997D"/>
    <w:rsid w:val="60590677"/>
    <w:rsid w:val="6076D44E"/>
    <w:rsid w:val="607B4C51"/>
    <w:rsid w:val="6080F35E"/>
    <w:rsid w:val="60AF1FEE"/>
    <w:rsid w:val="60AF8C5B"/>
    <w:rsid w:val="60D52EE5"/>
    <w:rsid w:val="6116C35B"/>
    <w:rsid w:val="612E310A"/>
    <w:rsid w:val="613063E3"/>
    <w:rsid w:val="61635555"/>
    <w:rsid w:val="617CCF59"/>
    <w:rsid w:val="61B328BC"/>
    <w:rsid w:val="61B3E9BA"/>
    <w:rsid w:val="61BCF775"/>
    <w:rsid w:val="62072426"/>
    <w:rsid w:val="620F11AC"/>
    <w:rsid w:val="622D7A4C"/>
    <w:rsid w:val="6230606B"/>
    <w:rsid w:val="62405E05"/>
    <w:rsid w:val="62428671"/>
    <w:rsid w:val="624BD9D3"/>
    <w:rsid w:val="6291AF8A"/>
    <w:rsid w:val="62DD9C81"/>
    <w:rsid w:val="62F32255"/>
    <w:rsid w:val="62F72E7E"/>
    <w:rsid w:val="6320FA3A"/>
    <w:rsid w:val="632651E6"/>
    <w:rsid w:val="634E8066"/>
    <w:rsid w:val="634FC456"/>
    <w:rsid w:val="63504487"/>
    <w:rsid w:val="635E417F"/>
    <w:rsid w:val="63782CAC"/>
    <w:rsid w:val="6390A739"/>
    <w:rsid w:val="63A2F487"/>
    <w:rsid w:val="63AE7510"/>
    <w:rsid w:val="63DEF7C2"/>
    <w:rsid w:val="63FD4B6F"/>
    <w:rsid w:val="64413466"/>
    <w:rsid w:val="6478449A"/>
    <w:rsid w:val="648EF2B6"/>
    <w:rsid w:val="650C0731"/>
    <w:rsid w:val="6546B26E"/>
    <w:rsid w:val="656D9871"/>
    <w:rsid w:val="65761D75"/>
    <w:rsid w:val="65792729"/>
    <w:rsid w:val="65991BD0"/>
    <w:rsid w:val="65C9504C"/>
    <w:rsid w:val="65DD04C7"/>
    <w:rsid w:val="65EB3FAE"/>
    <w:rsid w:val="65FA1F00"/>
    <w:rsid w:val="6606978E"/>
    <w:rsid w:val="666A2D28"/>
    <w:rsid w:val="667BF2FB"/>
    <w:rsid w:val="6687E549"/>
    <w:rsid w:val="66AFB1D7"/>
    <w:rsid w:val="66C6540A"/>
    <w:rsid w:val="66C847FB"/>
    <w:rsid w:val="6734EC31"/>
    <w:rsid w:val="6780A494"/>
    <w:rsid w:val="67B0E663"/>
    <w:rsid w:val="681F0AFF"/>
    <w:rsid w:val="6823B5AA"/>
    <w:rsid w:val="689C8079"/>
    <w:rsid w:val="68A7B9D3"/>
    <w:rsid w:val="68CFB690"/>
    <w:rsid w:val="6900F10E"/>
    <w:rsid w:val="69322898"/>
    <w:rsid w:val="693ACC2D"/>
    <w:rsid w:val="694CD34C"/>
    <w:rsid w:val="699B737A"/>
    <w:rsid w:val="699C90A5"/>
    <w:rsid w:val="69AF03F5"/>
    <w:rsid w:val="69C466D4"/>
    <w:rsid w:val="69FFE8BD"/>
    <w:rsid w:val="6A2C53C2"/>
    <w:rsid w:val="6A80DD1F"/>
    <w:rsid w:val="6A929426"/>
    <w:rsid w:val="6A9FE8A3"/>
    <w:rsid w:val="6ADA08B1"/>
    <w:rsid w:val="6B0DF15F"/>
    <w:rsid w:val="6B330F85"/>
    <w:rsid w:val="6B8B1080"/>
    <w:rsid w:val="6BAD6B24"/>
    <w:rsid w:val="6C0EF110"/>
    <w:rsid w:val="6C3891D0"/>
    <w:rsid w:val="6C499901"/>
    <w:rsid w:val="6C947FBB"/>
    <w:rsid w:val="6CC4A43D"/>
    <w:rsid w:val="6CE6A4B7"/>
    <w:rsid w:val="6D43C42B"/>
    <w:rsid w:val="6D51C453"/>
    <w:rsid w:val="6D561E40"/>
    <w:rsid w:val="6D694F5B"/>
    <w:rsid w:val="6DD46231"/>
    <w:rsid w:val="6DDD2936"/>
    <w:rsid w:val="6DE2FC3A"/>
    <w:rsid w:val="6E1875D7"/>
    <w:rsid w:val="6E2397F5"/>
    <w:rsid w:val="6E8188A1"/>
    <w:rsid w:val="6E92F72E"/>
    <w:rsid w:val="6ED359E0"/>
    <w:rsid w:val="6EDF6122"/>
    <w:rsid w:val="6EED94B4"/>
    <w:rsid w:val="6F15D771"/>
    <w:rsid w:val="6F6BA1C6"/>
    <w:rsid w:val="6FB19785"/>
    <w:rsid w:val="6FDC4E8C"/>
    <w:rsid w:val="6FE47E80"/>
    <w:rsid w:val="702EC78F"/>
    <w:rsid w:val="70925FD0"/>
    <w:rsid w:val="70998334"/>
    <w:rsid w:val="709D943E"/>
    <w:rsid w:val="70A4F2E5"/>
    <w:rsid w:val="70CC55CF"/>
    <w:rsid w:val="70DB789E"/>
    <w:rsid w:val="70DF74AD"/>
    <w:rsid w:val="70EC10C4"/>
    <w:rsid w:val="70FD1F7C"/>
    <w:rsid w:val="7128C7A4"/>
    <w:rsid w:val="716D75BE"/>
    <w:rsid w:val="718331B2"/>
    <w:rsid w:val="71D7DB32"/>
    <w:rsid w:val="72140402"/>
    <w:rsid w:val="721701E4"/>
    <w:rsid w:val="724D7833"/>
    <w:rsid w:val="7260D460"/>
    <w:rsid w:val="728D3D6B"/>
    <w:rsid w:val="72D9EC93"/>
    <w:rsid w:val="73033D19"/>
    <w:rsid w:val="7309461F"/>
    <w:rsid w:val="733179C6"/>
    <w:rsid w:val="73666851"/>
    <w:rsid w:val="738DA2A6"/>
    <w:rsid w:val="73A5F02D"/>
    <w:rsid w:val="73C105D7"/>
    <w:rsid w:val="73D81964"/>
    <w:rsid w:val="73DB22E0"/>
    <w:rsid w:val="73E2CDE5"/>
    <w:rsid w:val="7411B89A"/>
    <w:rsid w:val="745FE4F0"/>
    <w:rsid w:val="7492C2E4"/>
    <w:rsid w:val="74A51680"/>
    <w:rsid w:val="74C1732B"/>
    <w:rsid w:val="74E9ECD6"/>
    <w:rsid w:val="74F2177B"/>
    <w:rsid w:val="7549BB12"/>
    <w:rsid w:val="754B62A2"/>
    <w:rsid w:val="759CAB7B"/>
    <w:rsid w:val="75AFED3D"/>
    <w:rsid w:val="75D6E69B"/>
    <w:rsid w:val="7600820B"/>
    <w:rsid w:val="76043F42"/>
    <w:rsid w:val="7626EE35"/>
    <w:rsid w:val="767603D5"/>
    <w:rsid w:val="76B42961"/>
    <w:rsid w:val="76CDDEBE"/>
    <w:rsid w:val="76E71353"/>
    <w:rsid w:val="76F67374"/>
    <w:rsid w:val="7707C0F9"/>
    <w:rsid w:val="77463A4C"/>
    <w:rsid w:val="774FEA35"/>
    <w:rsid w:val="7769B1D3"/>
    <w:rsid w:val="77796406"/>
    <w:rsid w:val="7790AF92"/>
    <w:rsid w:val="77F78DE8"/>
    <w:rsid w:val="7803F494"/>
    <w:rsid w:val="7839D974"/>
    <w:rsid w:val="7842B5AF"/>
    <w:rsid w:val="786D1F5D"/>
    <w:rsid w:val="787DDAC7"/>
    <w:rsid w:val="789B6FB6"/>
    <w:rsid w:val="78E48146"/>
    <w:rsid w:val="78FA116F"/>
    <w:rsid w:val="79158C49"/>
    <w:rsid w:val="795E8EF7"/>
    <w:rsid w:val="79D0B53E"/>
    <w:rsid w:val="79FFF82A"/>
    <w:rsid w:val="7A5AE6CF"/>
    <w:rsid w:val="7AC9E4C9"/>
    <w:rsid w:val="7B15D6BC"/>
    <w:rsid w:val="7B5C86F7"/>
    <w:rsid w:val="7C3053D7"/>
    <w:rsid w:val="7C7500A9"/>
    <w:rsid w:val="7C944104"/>
    <w:rsid w:val="7CA11B65"/>
    <w:rsid w:val="7CAF7B79"/>
    <w:rsid w:val="7D1EDE13"/>
    <w:rsid w:val="7D391C12"/>
    <w:rsid w:val="7D9B8207"/>
    <w:rsid w:val="7E0A503A"/>
    <w:rsid w:val="7E1241F8"/>
    <w:rsid w:val="7E1A72DB"/>
    <w:rsid w:val="7E23FA5A"/>
    <w:rsid w:val="7E276823"/>
    <w:rsid w:val="7E3CEBC6"/>
    <w:rsid w:val="7F59C2ED"/>
    <w:rsid w:val="7FACF568"/>
    <w:rsid w:val="7FEC9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90A5"/>
  <w15:chartTrackingRefBased/>
  <w15:docId w15:val="{91E49518-0671-4246-A56A-7A36D3B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4DF4"/>
    <w:pPr>
      <w:spacing w:after="0" w:line="240" w:lineRule="auto"/>
    </w:pPr>
  </w:style>
  <w:style w:type="paragraph" w:styleId="BalloonText">
    <w:name w:val="Balloon Text"/>
    <w:basedOn w:val="Normal"/>
    <w:link w:val="BalloonTextChar"/>
    <w:uiPriority w:val="99"/>
    <w:semiHidden/>
    <w:unhideWhenUsed/>
    <w:rsid w:val="008F3E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3E47"/>
    <w:rPr>
      <w:rFonts w:ascii="Times New Roman" w:hAnsi="Times New Roman" w:cs="Times New Roman"/>
      <w:sz w:val="18"/>
      <w:szCs w:val="18"/>
    </w:rPr>
  </w:style>
  <w:style w:type="paragraph" w:customStyle="1" w:styleId="paragraph">
    <w:name w:val="paragraph"/>
    <w:basedOn w:val="Normal"/>
    <w:rsid w:val="00914B75"/>
    <w:pPr>
      <w:spacing w:before="100" w:beforeAutospacing="1" w:after="100" w:afterAutospacing="1" w:line="240" w:lineRule="auto"/>
    </w:pPr>
    <w:rPr>
      <w:rFonts w:ascii="Times New Roman" w:eastAsia="Times New Roman" w:hAnsi="Times New Roman" w:cs="Times New Roman"/>
      <w:sz w:val="24"/>
      <w:szCs w:val="24"/>
      <w:lang w:val="de-DE" w:eastAsia="en-GB"/>
    </w:rPr>
  </w:style>
  <w:style w:type="character" w:customStyle="1" w:styleId="normaltextrun">
    <w:name w:val="normaltextrun"/>
    <w:basedOn w:val="DefaultParagraphFont"/>
    <w:rsid w:val="00914B75"/>
  </w:style>
  <w:style w:type="character" w:customStyle="1" w:styleId="eop">
    <w:name w:val="eop"/>
    <w:basedOn w:val="DefaultParagraphFont"/>
    <w:rsid w:val="00914B75"/>
  </w:style>
  <w:style w:type="paragraph" w:styleId="CommentSubject">
    <w:name w:val="annotation subject"/>
    <w:basedOn w:val="CommentText"/>
    <w:next w:val="CommentText"/>
    <w:link w:val="CommentSubjectChar"/>
    <w:uiPriority w:val="99"/>
    <w:semiHidden/>
    <w:unhideWhenUsed/>
    <w:rsid w:val="00757E6F"/>
    <w:rPr>
      <w:b/>
      <w:bCs/>
    </w:rPr>
  </w:style>
  <w:style w:type="character" w:customStyle="1" w:styleId="CommentSubjectChar">
    <w:name w:val="Comment Subject Char"/>
    <w:basedOn w:val="CommentTextChar"/>
    <w:link w:val="CommentSubject"/>
    <w:uiPriority w:val="99"/>
    <w:semiHidden/>
    <w:rsid w:val="00757E6F"/>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64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F6D"/>
  </w:style>
  <w:style w:type="paragraph" w:styleId="Footer">
    <w:name w:val="footer"/>
    <w:basedOn w:val="Normal"/>
    <w:link w:val="FooterChar"/>
    <w:uiPriority w:val="99"/>
    <w:unhideWhenUsed/>
    <w:rsid w:val="00F64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432">
      <w:bodyDiv w:val="1"/>
      <w:marLeft w:val="0"/>
      <w:marRight w:val="0"/>
      <w:marTop w:val="0"/>
      <w:marBottom w:val="0"/>
      <w:divBdr>
        <w:top w:val="none" w:sz="0" w:space="0" w:color="auto"/>
        <w:left w:val="none" w:sz="0" w:space="0" w:color="auto"/>
        <w:bottom w:val="none" w:sz="0" w:space="0" w:color="auto"/>
        <w:right w:val="none" w:sz="0" w:space="0" w:color="auto"/>
      </w:divBdr>
      <w:divsChild>
        <w:div w:id="366757489">
          <w:marLeft w:val="0"/>
          <w:marRight w:val="0"/>
          <w:marTop w:val="0"/>
          <w:marBottom w:val="0"/>
          <w:divBdr>
            <w:top w:val="none" w:sz="0" w:space="0" w:color="auto"/>
            <w:left w:val="none" w:sz="0" w:space="0" w:color="auto"/>
            <w:bottom w:val="none" w:sz="0" w:space="0" w:color="auto"/>
            <w:right w:val="none" w:sz="0" w:space="0" w:color="auto"/>
          </w:divBdr>
        </w:div>
        <w:div w:id="1282613864">
          <w:marLeft w:val="0"/>
          <w:marRight w:val="0"/>
          <w:marTop w:val="0"/>
          <w:marBottom w:val="0"/>
          <w:divBdr>
            <w:top w:val="none" w:sz="0" w:space="0" w:color="auto"/>
            <w:left w:val="none" w:sz="0" w:space="0" w:color="auto"/>
            <w:bottom w:val="none" w:sz="0" w:space="0" w:color="auto"/>
            <w:right w:val="none" w:sz="0" w:space="0" w:color="auto"/>
          </w:divBdr>
        </w:div>
        <w:div w:id="548078299">
          <w:marLeft w:val="0"/>
          <w:marRight w:val="0"/>
          <w:marTop w:val="0"/>
          <w:marBottom w:val="0"/>
          <w:divBdr>
            <w:top w:val="none" w:sz="0" w:space="0" w:color="auto"/>
            <w:left w:val="none" w:sz="0" w:space="0" w:color="auto"/>
            <w:bottom w:val="none" w:sz="0" w:space="0" w:color="auto"/>
            <w:right w:val="none" w:sz="0" w:space="0" w:color="auto"/>
          </w:divBdr>
        </w:div>
        <w:div w:id="609555318">
          <w:marLeft w:val="0"/>
          <w:marRight w:val="0"/>
          <w:marTop w:val="0"/>
          <w:marBottom w:val="0"/>
          <w:divBdr>
            <w:top w:val="none" w:sz="0" w:space="0" w:color="auto"/>
            <w:left w:val="none" w:sz="0" w:space="0" w:color="auto"/>
            <w:bottom w:val="none" w:sz="0" w:space="0" w:color="auto"/>
            <w:right w:val="none" w:sz="0" w:space="0" w:color="auto"/>
          </w:divBdr>
        </w:div>
        <w:div w:id="1068572004">
          <w:marLeft w:val="0"/>
          <w:marRight w:val="0"/>
          <w:marTop w:val="0"/>
          <w:marBottom w:val="0"/>
          <w:divBdr>
            <w:top w:val="none" w:sz="0" w:space="0" w:color="auto"/>
            <w:left w:val="none" w:sz="0" w:space="0" w:color="auto"/>
            <w:bottom w:val="none" w:sz="0" w:space="0" w:color="auto"/>
            <w:right w:val="none" w:sz="0" w:space="0" w:color="auto"/>
          </w:divBdr>
        </w:div>
      </w:divsChild>
    </w:div>
    <w:div w:id="1418944135">
      <w:bodyDiv w:val="1"/>
      <w:marLeft w:val="0"/>
      <w:marRight w:val="0"/>
      <w:marTop w:val="0"/>
      <w:marBottom w:val="0"/>
      <w:divBdr>
        <w:top w:val="none" w:sz="0" w:space="0" w:color="auto"/>
        <w:left w:val="none" w:sz="0" w:space="0" w:color="auto"/>
        <w:bottom w:val="none" w:sz="0" w:space="0" w:color="auto"/>
        <w:right w:val="none" w:sz="0" w:space="0" w:color="auto"/>
      </w:divBdr>
      <w:divsChild>
        <w:div w:id="2098091379">
          <w:marLeft w:val="0"/>
          <w:marRight w:val="0"/>
          <w:marTop w:val="0"/>
          <w:marBottom w:val="0"/>
          <w:divBdr>
            <w:top w:val="none" w:sz="0" w:space="0" w:color="auto"/>
            <w:left w:val="none" w:sz="0" w:space="0" w:color="auto"/>
            <w:bottom w:val="none" w:sz="0" w:space="0" w:color="auto"/>
            <w:right w:val="none" w:sz="0" w:space="0" w:color="auto"/>
          </w:divBdr>
        </w:div>
        <w:div w:id="801923765">
          <w:marLeft w:val="0"/>
          <w:marRight w:val="0"/>
          <w:marTop w:val="0"/>
          <w:marBottom w:val="0"/>
          <w:divBdr>
            <w:top w:val="none" w:sz="0" w:space="0" w:color="auto"/>
            <w:left w:val="none" w:sz="0" w:space="0" w:color="auto"/>
            <w:bottom w:val="none" w:sz="0" w:space="0" w:color="auto"/>
            <w:right w:val="none" w:sz="0" w:space="0" w:color="auto"/>
          </w:divBdr>
        </w:div>
        <w:div w:id="1876383935">
          <w:marLeft w:val="0"/>
          <w:marRight w:val="0"/>
          <w:marTop w:val="0"/>
          <w:marBottom w:val="0"/>
          <w:divBdr>
            <w:top w:val="none" w:sz="0" w:space="0" w:color="auto"/>
            <w:left w:val="none" w:sz="0" w:space="0" w:color="auto"/>
            <w:bottom w:val="none" w:sz="0" w:space="0" w:color="auto"/>
            <w:right w:val="none" w:sz="0" w:space="0" w:color="auto"/>
          </w:divBdr>
        </w:div>
        <w:div w:id="1150707829">
          <w:marLeft w:val="0"/>
          <w:marRight w:val="0"/>
          <w:marTop w:val="0"/>
          <w:marBottom w:val="0"/>
          <w:divBdr>
            <w:top w:val="none" w:sz="0" w:space="0" w:color="auto"/>
            <w:left w:val="none" w:sz="0" w:space="0" w:color="auto"/>
            <w:bottom w:val="none" w:sz="0" w:space="0" w:color="auto"/>
            <w:right w:val="none" w:sz="0" w:space="0" w:color="auto"/>
          </w:divBdr>
        </w:div>
        <w:div w:id="1381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CEF6108-0FC5-476B-9630-456EAF4DE80D}">
    <t:Anchor>
      <t:Comment id="864986971"/>
    </t:Anchor>
    <t:History>
      <t:Event id="{DF52D88B-3F1F-4AAC-B7A1-CD91E965154C}" time="2023-11-02T14:45:07.653Z">
        <t:Attribution userId="S::kendra@conservation-collective.org::ffe4b50a-6f34-4668-b312-58c1f0a26b4a" userProvider="AD" userName="Kendra Walsh"/>
        <t:Anchor>
          <t:Comment id="864986971"/>
        </t:Anchor>
        <t:Create/>
      </t:Event>
      <t:Event id="{55582F58-3530-4354-A840-625BDDAE63D0}" time="2023-11-02T14:45:07.653Z">
        <t:Attribution userId="S::kendra@conservation-collective.org::ffe4b50a-6f34-4668-b312-58c1f0a26b4a" userProvider="AD" userName="Kendra Walsh"/>
        <t:Anchor>
          <t:Comment id="864986971"/>
        </t:Anchor>
        <t:Assign userId="S::berta@conservation-collective.org::c7218d3d-1771-46f0-8e1e-f3b951e87f08" userProvider="AD" userName="Berta Manzano"/>
      </t:Event>
      <t:Event id="{73764AF1-BE89-4F8D-AE22-82736A728D38}" time="2023-11-02T14:45:07.653Z">
        <t:Attribution userId="S::kendra@conservation-collective.org::ffe4b50a-6f34-4668-b312-58c1f0a26b4a" userProvider="AD" userName="Kendra Walsh"/>
        <t:Anchor>
          <t:Comment id="864986971"/>
        </t:Anchor>
        <t:SetTitle title="@Berta Manzano note re measuring and reporting against the activiti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E23FAC9B0EA4A855B786E8F20EA93" ma:contentTypeVersion="14" ma:contentTypeDescription="Create a new document." ma:contentTypeScope="" ma:versionID="2ba5307e3cfc22a218bf10924a18b6a2">
  <xsd:schema xmlns:xsd="http://www.w3.org/2001/XMLSchema" xmlns:xs="http://www.w3.org/2001/XMLSchema" xmlns:p="http://schemas.microsoft.com/office/2006/metadata/properties" xmlns:ns2="319c7057-1c76-4bd6-9c2a-0b40181fb719" xmlns:ns3="19f3dc14-300a-490d-89d0-3bc58b6034ab" targetNamespace="http://schemas.microsoft.com/office/2006/metadata/properties" ma:root="true" ma:fieldsID="73854743806b2176cd3467b8537015c9" ns2:_="" ns3:_="">
    <xsd:import namespace="319c7057-1c76-4bd6-9c2a-0b40181fb719"/>
    <xsd:import namespace="19f3dc14-300a-490d-89d0-3bc58b6034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c7057-1c76-4bd6-9c2a-0b40181fb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8f8b34-e7ad-44ed-83cf-4d2d701a4d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3dc14-300a-490d-89d0-3bc58b6034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2bd91c-5c77-49aa-932c-d493cb0ae40c}" ma:internalName="TaxCatchAll" ma:showField="CatchAllData" ma:web="19f3dc14-300a-490d-89d0-3bc58b6034a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19c7057-1c76-4bd6-9c2a-0b40181fb719" xsi:nil="true"/>
    <SharedWithUsers xmlns="19f3dc14-300a-490d-89d0-3bc58b6034ab">
      <UserInfo>
        <DisplayName/>
        <AccountId xsi:nil="true"/>
        <AccountType/>
      </UserInfo>
    </SharedWithUsers>
    <lcf76f155ced4ddcb4097134ff3c332f xmlns="319c7057-1c76-4bd6-9c2a-0b40181fb719">
      <Terms xmlns="http://schemas.microsoft.com/office/infopath/2007/PartnerControls"/>
    </lcf76f155ced4ddcb4097134ff3c332f>
    <TaxCatchAll xmlns="19f3dc14-300a-490d-89d0-3bc58b6034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7E2CA-C4D7-4E3C-830A-8D24A2DF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c7057-1c76-4bd6-9c2a-0b40181fb719"/>
    <ds:schemaRef ds:uri="19f3dc14-300a-490d-89d0-3bc58b60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4019F-514E-4D02-868D-03A183BDFF0C}">
  <ds:schemaRefs>
    <ds:schemaRef ds:uri="http://schemas.microsoft.com/office/2006/metadata/properties"/>
    <ds:schemaRef ds:uri="http://schemas.microsoft.com/office/infopath/2007/PartnerControls"/>
    <ds:schemaRef ds:uri="319c7057-1c76-4bd6-9c2a-0b40181fb719"/>
    <ds:schemaRef ds:uri="19f3dc14-300a-490d-89d0-3bc58b6034ab"/>
  </ds:schemaRefs>
</ds:datastoreItem>
</file>

<file path=customXml/itemProps3.xml><?xml version="1.0" encoding="utf-8"?>
<ds:datastoreItem xmlns:ds="http://schemas.openxmlformats.org/officeDocument/2006/customXml" ds:itemID="{1A616E11-0DA6-4C74-90F9-96EFEB89B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Manzano</dc:creator>
  <cp:keywords/>
  <dc:description/>
  <cp:lastModifiedBy>Berta Manzano</cp:lastModifiedBy>
  <cp:revision>15</cp:revision>
  <cp:lastPrinted>2023-10-17T08:07:00Z</cp:lastPrinted>
  <dcterms:created xsi:type="dcterms:W3CDTF">2023-11-01T16:00:00Z</dcterms:created>
  <dcterms:modified xsi:type="dcterms:W3CDTF">2025-04-04T08:39:00Z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0x010100CBBE23FAC9B0EA4A855B786E8F20EA93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{"FileActivityType":"6","FileActivityTimeStamp":"2023-07-17T18:07:46.257Z","FileActivityUsersOnPage":[{"DisplayName":"Berta Manzano","Id":"berta@conservation-collective.org"}],"FileActivityNavigationId":null}</vt:lpwstr>
  </property>
  <property fmtid="{D5CDD505-2E9C-101B-9397-08002B2CF9AE}" pid="9" name="TriggerFlowInfo">
    <vt:lpwstr/>
  </property>
</Properties>
</file>